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A963B6" w14:paraId="7515F6DE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F5941CC" w14:textId="77777777" w:rsidR="00041727" w:rsidRPr="00A963B6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A963B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A963B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A963B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6E3DE667" w14:textId="77777777" w:rsidR="00041727" w:rsidRPr="00A963B6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A963B6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240878C" wp14:editId="009CC5B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A963B6">
              <w:rPr>
                <w:rStyle w:val="StyleComplex11ptBoldAccent1"/>
                <w:lang w:val="es-ES"/>
              </w:rPr>
              <w:t>Organización Meteorológica Mundial</w:t>
            </w:r>
          </w:p>
          <w:p w14:paraId="57BCFF91" w14:textId="77777777" w:rsidR="00041727" w:rsidRPr="00A963B6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A963B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08A54B26" w14:textId="77777777" w:rsidR="00041727" w:rsidRPr="00A963B6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963B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A963B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A963B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A963B6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4840B2BE" w14:textId="03FA4C9D" w:rsidR="00041727" w:rsidRPr="00A963B6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963B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A963B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A963B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A963B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73687" w:rsidRPr="00A963B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6.1(5) </w:t>
            </w:r>
          </w:p>
        </w:tc>
      </w:tr>
      <w:tr w:rsidR="00041727" w:rsidRPr="00A963B6" w14:paraId="0A02EC36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6AC864D" w14:textId="77777777" w:rsidR="00041727" w:rsidRPr="00A963B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03A9284B" w14:textId="77777777" w:rsidR="00041727" w:rsidRPr="00A963B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0B7B8371" w14:textId="45AC1382" w:rsidR="00041727" w:rsidRPr="00A963B6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A963B6">
              <w:rPr>
                <w:lang w:val="es-ES"/>
              </w:rPr>
              <w:t>Presentado por</w:t>
            </w:r>
            <w:r w:rsidR="00041727" w:rsidRPr="00A963B6">
              <w:rPr>
                <w:lang w:val="es-ES"/>
              </w:rPr>
              <w:t>:</w:t>
            </w:r>
            <w:r w:rsidR="00041727" w:rsidRPr="00A963B6">
              <w:rPr>
                <w:lang w:val="es-ES"/>
              </w:rPr>
              <w:br/>
            </w:r>
            <w:r w:rsidR="00273687" w:rsidRPr="00A963B6">
              <w:rPr>
                <w:bCs/>
                <w:color w:val="365F91"/>
                <w:lang w:val="es-ES"/>
              </w:rPr>
              <w:t xml:space="preserve">presidente de la </w:t>
            </w:r>
            <w:r w:rsidR="000F50B3">
              <w:rPr>
                <w:bCs/>
                <w:color w:val="365F91"/>
                <w:lang w:val="es-ES"/>
              </w:rPr>
              <w:t>plenaria</w:t>
            </w:r>
          </w:p>
          <w:p w14:paraId="1C6E3063" w14:textId="661DCCC8" w:rsidR="00041727" w:rsidRPr="00A963B6" w:rsidRDefault="00273687" w:rsidP="00527225">
            <w:pPr>
              <w:pStyle w:val="StyleComplexTahomaComplex11ptAccent1RightAfter-"/>
              <w:rPr>
                <w:lang w:val="es-ES"/>
              </w:rPr>
            </w:pPr>
            <w:r w:rsidRPr="00A963B6">
              <w:rPr>
                <w:bCs/>
                <w:color w:val="365F91"/>
                <w:lang w:val="es-ES"/>
              </w:rPr>
              <w:t>2</w:t>
            </w:r>
            <w:r w:rsidR="000F50B3">
              <w:rPr>
                <w:bCs/>
                <w:color w:val="365F91"/>
                <w:lang w:val="es-ES"/>
              </w:rPr>
              <w:t>5</w:t>
            </w:r>
            <w:r w:rsidR="00527225" w:rsidRPr="00A963B6">
              <w:rPr>
                <w:lang w:val="es-ES"/>
              </w:rPr>
              <w:t>.</w:t>
            </w:r>
            <w:r w:rsidRPr="00A963B6">
              <w:rPr>
                <w:lang w:val="es-ES"/>
              </w:rPr>
              <w:t>X</w:t>
            </w:r>
            <w:r w:rsidR="00A41E35" w:rsidRPr="00A963B6">
              <w:rPr>
                <w:lang w:val="es-ES"/>
              </w:rPr>
              <w:t>.202</w:t>
            </w:r>
            <w:r w:rsidR="00EE1B2D" w:rsidRPr="00A963B6">
              <w:rPr>
                <w:lang w:val="es-ES"/>
              </w:rPr>
              <w:t>2</w:t>
            </w:r>
          </w:p>
          <w:p w14:paraId="4A43117E" w14:textId="699745AE" w:rsidR="00041727" w:rsidRPr="00A963B6" w:rsidRDefault="000F50B3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2D2C9A80" w14:textId="285D8002" w:rsidR="00C4470F" w:rsidRPr="00A963B6" w:rsidRDefault="001527A3" w:rsidP="00514EAC">
      <w:pPr>
        <w:pStyle w:val="WMOBodyText"/>
        <w:ind w:left="3969" w:hanging="3969"/>
        <w:rPr>
          <w:b/>
          <w:lang w:val="es-ES"/>
        </w:rPr>
      </w:pPr>
      <w:r w:rsidRPr="00A963B6">
        <w:rPr>
          <w:b/>
          <w:lang w:val="es-ES"/>
        </w:rPr>
        <w:t xml:space="preserve">PUNTO </w:t>
      </w:r>
      <w:r w:rsidR="00273687" w:rsidRPr="00A963B6">
        <w:rPr>
          <w:b/>
          <w:lang w:val="es-ES"/>
        </w:rPr>
        <w:t>6</w:t>
      </w:r>
      <w:r w:rsidRPr="00A963B6">
        <w:rPr>
          <w:b/>
          <w:lang w:val="es-ES"/>
        </w:rPr>
        <w:t xml:space="preserve"> DEL ORDEN DEL DÍA:</w:t>
      </w:r>
      <w:r w:rsidR="00A41E35" w:rsidRPr="00A963B6">
        <w:rPr>
          <w:b/>
          <w:lang w:val="es-ES"/>
        </w:rPr>
        <w:tab/>
      </w:r>
      <w:r w:rsidR="00273687" w:rsidRPr="00A963B6">
        <w:rPr>
          <w:b/>
          <w:bCs/>
          <w:lang w:val="es-ES"/>
        </w:rPr>
        <w:t xml:space="preserve">REGLAMENTO TÉCNICO Y OTRAS DECISIONES </w:t>
      </w:r>
      <w:r w:rsidR="00273687" w:rsidRPr="00A963B6">
        <w:rPr>
          <w:b/>
          <w:bCs/>
          <w:lang w:val="es-ES"/>
        </w:rPr>
        <w:br/>
        <w:t>DE CARÁCTER TÉCNICO</w:t>
      </w:r>
    </w:p>
    <w:p w14:paraId="232FF3E6" w14:textId="5E2C615B" w:rsidR="001527A3" w:rsidRPr="00A963B6" w:rsidRDefault="001527A3" w:rsidP="001527A3">
      <w:pPr>
        <w:pStyle w:val="WMOBodyText"/>
        <w:ind w:left="3969" w:hanging="3969"/>
        <w:rPr>
          <w:b/>
          <w:lang w:val="es-ES"/>
        </w:rPr>
      </w:pPr>
      <w:r w:rsidRPr="00A963B6">
        <w:rPr>
          <w:b/>
          <w:lang w:val="es-ES"/>
        </w:rPr>
        <w:t xml:space="preserve">PUNTO </w:t>
      </w:r>
      <w:r w:rsidR="00273687" w:rsidRPr="00A963B6">
        <w:rPr>
          <w:b/>
          <w:lang w:val="es-ES"/>
        </w:rPr>
        <w:t>6.1</w:t>
      </w:r>
      <w:r w:rsidRPr="00A963B6">
        <w:rPr>
          <w:b/>
          <w:lang w:val="es-ES"/>
        </w:rPr>
        <w:t>:</w:t>
      </w:r>
      <w:r w:rsidRPr="00A963B6">
        <w:rPr>
          <w:b/>
          <w:lang w:val="es-ES"/>
        </w:rPr>
        <w:tab/>
      </w:r>
      <w:r w:rsidR="00273687" w:rsidRPr="00A963B6">
        <w:rPr>
          <w:b/>
          <w:bCs/>
          <w:lang w:val="es-ES"/>
        </w:rPr>
        <w:t xml:space="preserve">Comité Permanente de Sistemas de Observación </w:t>
      </w:r>
      <w:r w:rsidR="00273687" w:rsidRPr="00A963B6">
        <w:rPr>
          <w:b/>
          <w:bCs/>
          <w:lang w:val="es-ES"/>
        </w:rPr>
        <w:br/>
        <w:t>y Redes de Vigilancia de la Tierra (SC-ON)</w:t>
      </w:r>
    </w:p>
    <w:p w14:paraId="01AC7867" w14:textId="281E7ADE" w:rsidR="00814CC6" w:rsidRPr="00A963B6" w:rsidRDefault="00273687" w:rsidP="00954EEA">
      <w:pPr>
        <w:pStyle w:val="Heading1"/>
        <w:spacing w:before="480"/>
        <w:rPr>
          <w:lang w:val="es-ES"/>
        </w:rPr>
      </w:pPr>
      <w:r w:rsidRPr="00A963B6">
        <w:rPr>
          <w:lang w:val="es-ES"/>
        </w:rPr>
        <w:t xml:space="preserve">PUESTA AL DÍA </w:t>
      </w:r>
      <w:ins w:id="0" w:author="Fabian Rubiolo" w:date="2022-10-26T14:52:00Z">
        <w:r w:rsidR="00141EA0">
          <w:rPr>
            <w:lang w:val="es-ES"/>
          </w:rPr>
          <w:t xml:space="preserve"> </w:t>
        </w:r>
      </w:ins>
      <w:r w:rsidRPr="00A963B6">
        <w:rPr>
          <w:lang w:val="es-ES"/>
        </w:rPr>
        <w:br/>
        <w:t xml:space="preserve">DE LA </w:t>
      </w:r>
      <w:r w:rsidRPr="00A963B6">
        <w:rPr>
          <w:i/>
          <w:iCs/>
          <w:lang w:val="es-ES"/>
        </w:rPr>
        <w:t>GUÍA DE OBSERVACIONES DESDE AERONAVES</w:t>
      </w:r>
      <w:r w:rsidRPr="00A963B6">
        <w:rPr>
          <w:lang w:val="es-ES"/>
        </w:rPr>
        <w:t xml:space="preserve"> (OMM-Nº 1200)</w:t>
      </w:r>
    </w:p>
    <w:p w14:paraId="5093C396" w14:textId="77777777" w:rsidR="00EE1B2D" w:rsidRPr="00A963B6" w:rsidRDefault="00EE1B2D" w:rsidP="00EE1B2D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EE1B2D" w:rsidRPr="000F50B3" w:rsidDel="00C86C29" w14:paraId="1BD899E5" w14:textId="55C8C5FE" w:rsidTr="00CA201F">
        <w:trPr>
          <w:jc w:val="center"/>
          <w:del w:id="1" w:author="Fabian Rubiolo" w:date="2022-10-26T14:48:00Z"/>
        </w:trPr>
        <w:tc>
          <w:tcPr>
            <w:tcW w:w="7285" w:type="dxa"/>
          </w:tcPr>
          <w:p w14:paraId="4FC325DD" w14:textId="2575B7EE" w:rsidR="00EE1B2D" w:rsidRPr="00A963B6" w:rsidDel="00C86C29" w:rsidRDefault="00EE1B2D" w:rsidP="00CA201F">
            <w:pPr>
              <w:pStyle w:val="WMOBodyText"/>
              <w:spacing w:after="120"/>
              <w:jc w:val="center"/>
              <w:rPr>
                <w:del w:id="2" w:author="Fabian Rubiolo" w:date="2022-10-26T14:48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3" w:author="Fabian Rubiolo" w:date="2022-10-26T14:48:00Z">
              <w:r w:rsidRPr="00A963B6" w:rsidDel="00C86C29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  <w:p w14:paraId="0C906DFF" w14:textId="19F48CC3" w:rsidR="00EE1B2D" w:rsidRPr="00A963B6" w:rsidDel="00C86C29" w:rsidRDefault="006B2C33" w:rsidP="00CA201F">
            <w:pPr>
              <w:pStyle w:val="WMOBodyText"/>
              <w:spacing w:before="160"/>
              <w:jc w:val="center"/>
              <w:rPr>
                <w:del w:id="4" w:author="Fabian Rubiolo" w:date="2022-10-26T14:48:00Z"/>
                <w:i/>
                <w:iCs/>
                <w:lang w:val="es-ES"/>
              </w:rPr>
            </w:pPr>
            <w:del w:id="5" w:author="Fabian Rubiolo" w:date="2022-10-26T14:48:00Z">
              <w:r w:rsidRPr="00A963B6" w:rsidDel="00C86C29">
                <w:rPr>
                  <w:i/>
                  <w:iCs/>
                  <w:lang w:val="es-ES"/>
                </w:rPr>
                <w:delText>R</w:delText>
              </w:r>
              <w:r w:rsidR="00273687" w:rsidRPr="00A963B6" w:rsidDel="00C86C29">
                <w:rPr>
                  <w:i/>
                  <w:iCs/>
                  <w:lang w:val="es-ES"/>
                </w:rPr>
                <w:delText xml:space="preserve">ecomendación </w:delText>
              </w:r>
              <w:r w:rsidRPr="00A963B6" w:rsidDel="00C86C29">
                <w:rPr>
                  <w:i/>
                  <w:iCs/>
                  <w:lang w:val="es-ES"/>
                </w:rPr>
                <w:delText xml:space="preserve">propuesta por </w:delText>
              </w:r>
              <w:r w:rsidR="00273687" w:rsidRPr="00A963B6" w:rsidDel="00C86C29">
                <w:rPr>
                  <w:i/>
                  <w:iCs/>
                  <w:lang w:val="es-ES"/>
                </w:rPr>
                <w:delText>la Comisión de Observaciones, Infraestructura y Sistemas de Información (INFCOM) para poner al día la Guía de observaciones desde aeronaves (OMM-Nº 1200)</w:delText>
              </w:r>
              <w:r w:rsidRPr="00A963B6" w:rsidDel="00C86C29">
                <w:rPr>
                  <w:i/>
                  <w:iCs/>
                  <w:lang w:val="es-ES"/>
                </w:rPr>
                <w:delText>.</w:delText>
              </w:r>
            </w:del>
          </w:p>
        </w:tc>
      </w:tr>
      <w:tr w:rsidR="00EE1B2D" w:rsidRPr="000F50B3" w:rsidDel="00C86C29" w14:paraId="29AE0C80" w14:textId="03255FDA" w:rsidTr="00273687">
        <w:trPr>
          <w:trHeight w:val="3504"/>
          <w:jc w:val="center"/>
          <w:del w:id="6" w:author="Fabian Rubiolo" w:date="2022-10-26T14:48:00Z"/>
        </w:trPr>
        <w:tc>
          <w:tcPr>
            <w:tcW w:w="7285" w:type="dxa"/>
          </w:tcPr>
          <w:p w14:paraId="62E0A667" w14:textId="65C22371" w:rsidR="00EE1B2D" w:rsidRPr="00A963B6" w:rsidDel="00C86C29" w:rsidRDefault="00EE1B2D" w:rsidP="00CA201F">
            <w:pPr>
              <w:pStyle w:val="WMOBodyText"/>
              <w:spacing w:before="160"/>
              <w:jc w:val="left"/>
              <w:rPr>
                <w:del w:id="7" w:author="Fabian Rubiolo" w:date="2022-10-26T14:48:00Z"/>
                <w:b/>
                <w:bCs/>
                <w:lang w:val="es-ES"/>
              </w:rPr>
            </w:pPr>
            <w:del w:id="8" w:author="Fabian Rubiolo" w:date="2022-10-26T14:48:00Z">
              <w:r w:rsidRPr="00A963B6" w:rsidDel="00C86C29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A963B6" w:rsidDel="00C86C29">
                <w:rPr>
                  <w:b/>
                  <w:bCs/>
                  <w:lang w:val="es-ES"/>
                </w:rPr>
                <w:delText>-</w:delText>
              </w:r>
              <w:r w:rsidRPr="00A963B6" w:rsidDel="00C86C29">
                <w:rPr>
                  <w:b/>
                  <w:bCs/>
                  <w:lang w:val="es-ES"/>
                </w:rPr>
                <w:delText xml:space="preserve">2023: </w:delText>
              </w:r>
              <w:r w:rsidR="00273687" w:rsidRPr="00A963B6" w:rsidDel="00C86C29">
                <w:rPr>
                  <w:lang w:val="es-ES"/>
                </w:rPr>
                <w:delText>2.1.</w:delText>
              </w:r>
            </w:del>
          </w:p>
          <w:p w14:paraId="5F5CB0CE" w14:textId="40A3673D" w:rsidR="00EE1B2D" w:rsidRPr="00A963B6" w:rsidDel="00C86C29" w:rsidRDefault="00EE1B2D" w:rsidP="00CA201F">
            <w:pPr>
              <w:pStyle w:val="WMOBodyText"/>
              <w:spacing w:before="160"/>
              <w:jc w:val="left"/>
              <w:rPr>
                <w:del w:id="9" w:author="Fabian Rubiolo" w:date="2022-10-26T14:48:00Z"/>
                <w:lang w:val="es-ES"/>
              </w:rPr>
            </w:pPr>
            <w:del w:id="10" w:author="Fabian Rubiolo" w:date="2022-10-26T14:48:00Z">
              <w:r w:rsidRPr="00A963B6" w:rsidDel="00C86C29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A963B6" w:rsidDel="00C86C29">
                <w:rPr>
                  <w:lang w:val="es-ES"/>
                </w:rPr>
                <w:delText xml:space="preserve"> </w:delText>
              </w:r>
              <w:r w:rsidR="00273687" w:rsidRPr="00A963B6" w:rsidDel="00C86C29">
                <w:rPr>
                  <w:lang w:val="es-ES"/>
                </w:rPr>
                <w:delText>Se requerirán recursos para la traducción y la publicación de la guía.</w:delText>
              </w:r>
            </w:del>
          </w:p>
          <w:p w14:paraId="01F7C48D" w14:textId="6FEE2D3C" w:rsidR="00EE1B2D" w:rsidRPr="00A963B6" w:rsidDel="00C86C29" w:rsidRDefault="00515441" w:rsidP="00CA201F">
            <w:pPr>
              <w:pStyle w:val="WMOBodyText"/>
              <w:spacing w:before="160"/>
              <w:jc w:val="left"/>
              <w:rPr>
                <w:del w:id="11" w:author="Fabian Rubiolo" w:date="2022-10-26T14:48:00Z"/>
                <w:lang w:val="es-ES"/>
              </w:rPr>
            </w:pPr>
            <w:del w:id="12" w:author="Fabian Rubiolo" w:date="2022-10-26T14:48:00Z">
              <w:r w:rsidRPr="00A963B6" w:rsidDel="00C86C29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A963B6" w:rsidDel="00C86C29">
                <w:rPr>
                  <w:b/>
                  <w:bCs/>
                  <w:lang w:val="es-ES"/>
                </w:rPr>
                <w:delText>:</w:delText>
              </w:r>
              <w:r w:rsidR="00EE1B2D" w:rsidRPr="00A963B6" w:rsidDel="00C86C29">
                <w:rPr>
                  <w:lang w:val="es-ES"/>
                </w:rPr>
                <w:delText xml:space="preserve"> </w:delText>
              </w:r>
              <w:r w:rsidR="00273687" w:rsidRPr="00A963B6" w:rsidDel="00C86C29">
                <w:rPr>
                  <w:lang w:val="es-ES"/>
                </w:rPr>
                <w:delText>La Secretaría, quien se encargará de la publicación y la traducción.</w:delText>
              </w:r>
            </w:del>
          </w:p>
          <w:p w14:paraId="193C166A" w14:textId="2146474B" w:rsidR="00EE1B2D" w:rsidRPr="00A963B6" w:rsidDel="00C86C29" w:rsidRDefault="00515441" w:rsidP="00CA201F">
            <w:pPr>
              <w:pStyle w:val="WMOBodyText"/>
              <w:spacing w:before="160"/>
              <w:jc w:val="left"/>
              <w:rPr>
                <w:del w:id="13" w:author="Fabian Rubiolo" w:date="2022-10-26T14:48:00Z"/>
                <w:lang w:val="es-ES"/>
              </w:rPr>
            </w:pPr>
            <w:del w:id="14" w:author="Fabian Rubiolo" w:date="2022-10-26T14:48:00Z">
              <w:r w:rsidRPr="00A963B6" w:rsidDel="00C86C29">
                <w:rPr>
                  <w:b/>
                  <w:bCs/>
                  <w:lang w:val="es-ES"/>
                </w:rPr>
                <w:delText>Cronograma</w:delText>
              </w:r>
              <w:r w:rsidR="00EE1B2D" w:rsidRPr="00A963B6" w:rsidDel="00C86C29">
                <w:rPr>
                  <w:b/>
                  <w:bCs/>
                  <w:lang w:val="es-ES"/>
                </w:rPr>
                <w:delText>:</w:delText>
              </w:r>
              <w:r w:rsidR="00EE1B2D" w:rsidRPr="00A963B6" w:rsidDel="00C86C29">
                <w:rPr>
                  <w:lang w:val="es-ES"/>
                </w:rPr>
                <w:delText xml:space="preserve"> </w:delText>
              </w:r>
              <w:r w:rsidR="00273687" w:rsidRPr="00A963B6" w:rsidDel="00C86C29">
                <w:rPr>
                  <w:lang w:val="es-ES"/>
                </w:rPr>
                <w:delText>2023/2024.</w:delText>
              </w:r>
            </w:del>
          </w:p>
          <w:p w14:paraId="49465169" w14:textId="5C13EAD9" w:rsidR="00EE1B2D" w:rsidRPr="00A963B6" w:rsidDel="00C86C29" w:rsidRDefault="00EE1B2D" w:rsidP="00273687">
            <w:pPr>
              <w:pStyle w:val="WMOBodyText"/>
              <w:spacing w:before="160"/>
              <w:jc w:val="left"/>
              <w:rPr>
                <w:del w:id="15" w:author="Fabian Rubiolo" w:date="2022-10-26T14:48:00Z"/>
                <w:lang w:val="es-ES"/>
              </w:rPr>
            </w:pPr>
            <w:del w:id="16" w:author="Fabian Rubiolo" w:date="2022-10-26T14:48:00Z">
              <w:r w:rsidRPr="00A963B6" w:rsidDel="00C86C29">
                <w:rPr>
                  <w:b/>
                  <w:bCs/>
                  <w:lang w:val="es-ES"/>
                </w:rPr>
                <w:delText>Medida prevista:</w:delText>
              </w:r>
              <w:r w:rsidRPr="00A963B6" w:rsidDel="00C86C29">
                <w:rPr>
                  <w:lang w:val="es-ES"/>
                </w:rPr>
                <w:delText xml:space="preserve"> </w:delText>
              </w:r>
              <w:r w:rsidR="00273687" w:rsidRPr="00A963B6" w:rsidDel="00C86C29">
                <w:rPr>
                  <w:lang w:val="es-ES"/>
                </w:rPr>
                <w:delText xml:space="preserve">Examinar el proyecto de </w:delText>
              </w:r>
              <w:r w:rsidR="00273687" w:rsidRPr="00A963B6" w:rsidDel="00C86C29">
                <w:rPr>
                  <w:i/>
                  <w:iCs/>
                  <w:lang w:val="es-ES"/>
                </w:rPr>
                <w:delText xml:space="preserve">Guía de observaciones desde aeronaves </w:delText>
              </w:r>
              <w:r w:rsidR="00273687" w:rsidRPr="00A963B6" w:rsidDel="00C86C29">
                <w:rPr>
                  <w:lang w:val="es-ES"/>
                </w:rPr>
                <w:delText xml:space="preserve">(OMM-Nº 1200) y la correspondiente </w:delText>
              </w:r>
              <w:r w:rsidR="001B0663" w:rsidRPr="00A963B6" w:rsidDel="00C86C29">
                <w:rPr>
                  <w:lang w:val="es-ES"/>
                </w:rPr>
                <w:delText>r</w:delText>
              </w:r>
              <w:r w:rsidR="00273687" w:rsidRPr="00A963B6" w:rsidDel="00C86C29">
                <w:rPr>
                  <w:lang w:val="es-ES"/>
                </w:rPr>
                <w:delText>ecomendación para publicar y traducir la guía, siempre que se disponga de los fondos necesarios.</w:delText>
              </w:r>
            </w:del>
          </w:p>
        </w:tc>
      </w:tr>
    </w:tbl>
    <w:p w14:paraId="15225ECC" w14:textId="77777777" w:rsidR="00EE1B2D" w:rsidRPr="00A963B6" w:rsidRDefault="00EE1B2D" w:rsidP="00EE1B2D">
      <w:pPr>
        <w:tabs>
          <w:tab w:val="clear" w:pos="1134"/>
        </w:tabs>
        <w:jc w:val="left"/>
        <w:rPr>
          <w:lang w:val="es-ES"/>
        </w:rPr>
      </w:pPr>
    </w:p>
    <w:p w14:paraId="629B78D8" w14:textId="77777777" w:rsidR="00EE1B2D" w:rsidRPr="00A963B6" w:rsidRDefault="00EE1B2D" w:rsidP="00EE1B2D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A963B6">
        <w:rPr>
          <w:lang w:val="es-ES"/>
        </w:rPr>
        <w:br w:type="page"/>
      </w:r>
    </w:p>
    <w:p w14:paraId="0177F447" w14:textId="77777777" w:rsidR="00EE1B2D" w:rsidRPr="00A963B6" w:rsidRDefault="00EE1B2D" w:rsidP="00EE1B2D">
      <w:pPr>
        <w:pStyle w:val="Heading1"/>
        <w:rPr>
          <w:lang w:val="es-ES"/>
        </w:rPr>
      </w:pPr>
      <w:r w:rsidRPr="00A963B6">
        <w:rPr>
          <w:lang w:val="es-ES"/>
        </w:rPr>
        <w:lastRenderedPageBreak/>
        <w:t>CONSIDERAcIONeS GENERALES</w:t>
      </w:r>
    </w:p>
    <w:p w14:paraId="2BA8F96C" w14:textId="13CCAA2A" w:rsidR="00EE1B2D" w:rsidRPr="00A963B6" w:rsidRDefault="00273687" w:rsidP="00EE1B2D">
      <w:pPr>
        <w:pStyle w:val="Heading3"/>
        <w:rPr>
          <w:b w:val="0"/>
          <w:bCs w:val="0"/>
          <w:i/>
          <w:iCs/>
          <w:lang w:val="es-ES"/>
        </w:rPr>
      </w:pPr>
      <w:r w:rsidRPr="00A963B6">
        <w:rPr>
          <w:lang w:val="es-ES"/>
        </w:rPr>
        <w:t>Información general</w:t>
      </w:r>
    </w:p>
    <w:p w14:paraId="0D769300" w14:textId="77777777" w:rsidR="00273687" w:rsidRPr="00A963B6" w:rsidRDefault="00273687" w:rsidP="00273687">
      <w:pPr>
        <w:pStyle w:val="WMOSubTitle1"/>
        <w:rPr>
          <w:lang w:val="es-ES"/>
        </w:rPr>
      </w:pPr>
      <w:r w:rsidRPr="00A963B6">
        <w:rPr>
          <w:bCs/>
          <w:iCs/>
          <w:lang w:val="es-ES"/>
        </w:rPr>
        <w:t xml:space="preserve">Guía de observaciones desde aeronaves </w:t>
      </w:r>
      <w:r w:rsidRPr="00A963B6">
        <w:rPr>
          <w:bCs/>
          <w:i w:val="0"/>
          <w:iCs/>
          <w:lang w:val="es-ES"/>
        </w:rPr>
        <w:t>(OMM-Nº 1200)</w:t>
      </w:r>
    </w:p>
    <w:p w14:paraId="18F21B61" w14:textId="7C5952DE" w:rsidR="00273687" w:rsidRPr="00A963B6" w:rsidRDefault="009A5343" w:rsidP="00A1256F">
      <w:pPr>
        <w:pStyle w:val="WMOBodyText"/>
        <w:tabs>
          <w:tab w:val="left" w:pos="567"/>
          <w:tab w:val="left" w:pos="1134"/>
        </w:tabs>
        <w:ind w:left="11" w:hanging="11"/>
        <w:rPr>
          <w:lang w:val="es-ES"/>
        </w:rPr>
      </w:pPr>
      <w:r w:rsidRPr="00A963B6">
        <w:rPr>
          <w:lang w:val="es-ES"/>
        </w:rPr>
        <w:t>1.</w:t>
      </w:r>
      <w:r w:rsidRPr="00A963B6">
        <w:rPr>
          <w:lang w:val="es-ES"/>
        </w:rPr>
        <w:tab/>
      </w:r>
      <w:r w:rsidR="00273687" w:rsidRPr="00A963B6">
        <w:rPr>
          <w:lang w:val="es-ES"/>
        </w:rPr>
        <w:t xml:space="preserve">La </w:t>
      </w:r>
      <w:r w:rsidR="00273687" w:rsidRPr="00A963B6">
        <w:rPr>
          <w:i/>
          <w:iCs/>
          <w:lang w:val="es-ES"/>
        </w:rPr>
        <w:t xml:space="preserve">Guía de observaciones desde aeronaves </w:t>
      </w:r>
      <w:r w:rsidR="00273687" w:rsidRPr="00A963B6">
        <w:rPr>
          <w:lang w:val="es-ES"/>
        </w:rPr>
        <w:t xml:space="preserve">(OMM-Nº 1200) se publicó por primera vez </w:t>
      </w:r>
      <w:r w:rsidR="00A1256F" w:rsidRPr="00A963B6">
        <w:rPr>
          <w:lang w:val="es-ES"/>
        </w:rPr>
        <w:br/>
      </w:r>
      <w:r w:rsidR="00273687" w:rsidRPr="00A963B6">
        <w:rPr>
          <w:lang w:val="es-ES"/>
        </w:rPr>
        <w:t xml:space="preserve">en </w:t>
      </w:r>
      <w:hyperlink r:id="rId12" w:anchor=".Y0bYgHZBwuU" w:history="1">
        <w:r w:rsidR="00273687" w:rsidRPr="00A963B6">
          <w:rPr>
            <w:rStyle w:val="Hyperlink"/>
            <w:lang w:val="es-ES"/>
          </w:rPr>
          <w:t>2017</w:t>
        </w:r>
      </w:hyperlink>
      <w:r w:rsidR="00273687" w:rsidRPr="00A963B6">
        <w:rPr>
          <w:lang w:val="es-ES"/>
        </w:rPr>
        <w:t xml:space="preserve"> a raíz de la decisión del Consejo Ejecutivo (</w:t>
      </w:r>
      <w:hyperlink r:id="rId13" w:anchor="page=143" w:history="1">
        <w:r w:rsidR="00273687" w:rsidRPr="00A963B6">
          <w:rPr>
            <w:rStyle w:val="Hyperlink"/>
            <w:lang w:val="es-ES"/>
          </w:rPr>
          <w:t>Resolución 5 (EC-69)</w:t>
        </w:r>
      </w:hyperlink>
      <w:r w:rsidR="00273687" w:rsidRPr="00A963B6">
        <w:rPr>
          <w:lang w:val="es-ES"/>
        </w:rPr>
        <w:t xml:space="preserve"> — Guía de observaciones desde aeronaves) y de la </w:t>
      </w:r>
      <w:r w:rsidRPr="00A963B6">
        <w:rPr>
          <w:lang w:val="es-ES"/>
        </w:rPr>
        <w:t xml:space="preserve">correspondiente </w:t>
      </w:r>
      <w:r w:rsidR="00273687" w:rsidRPr="00A963B6">
        <w:rPr>
          <w:lang w:val="es-ES"/>
        </w:rPr>
        <w:t xml:space="preserve">recomendación </w:t>
      </w:r>
      <w:r w:rsidRPr="00A963B6">
        <w:rPr>
          <w:lang w:val="es-ES"/>
        </w:rPr>
        <w:t xml:space="preserve">formulada por </w:t>
      </w:r>
      <w:r w:rsidR="00273687" w:rsidRPr="00A963B6">
        <w:rPr>
          <w:lang w:val="es-ES"/>
        </w:rPr>
        <w:t xml:space="preserve">la antigua Comisión de Sistemas Básicos (CSB). </w:t>
      </w:r>
    </w:p>
    <w:p w14:paraId="1B110A71" w14:textId="70DC4FB7" w:rsidR="00273687" w:rsidRPr="00A963B6" w:rsidRDefault="009A5343" w:rsidP="00A1256F">
      <w:pPr>
        <w:pStyle w:val="WMOBodyText"/>
        <w:tabs>
          <w:tab w:val="left" w:pos="567"/>
          <w:tab w:val="left" w:pos="1134"/>
        </w:tabs>
        <w:ind w:left="11" w:hanging="11"/>
        <w:rPr>
          <w:lang w:val="es-ES"/>
        </w:rPr>
      </w:pPr>
      <w:r w:rsidRPr="00A963B6">
        <w:rPr>
          <w:lang w:val="es-ES"/>
        </w:rPr>
        <w:t>2.</w:t>
      </w:r>
      <w:r w:rsidRPr="00A963B6">
        <w:rPr>
          <w:lang w:val="es-ES"/>
        </w:rPr>
        <w:tab/>
      </w:r>
      <w:r w:rsidR="00273687" w:rsidRPr="00A963B6">
        <w:rPr>
          <w:lang w:val="es-ES"/>
        </w:rPr>
        <w:t xml:space="preserve">Dado que han pasado más de cinco años desde </w:t>
      </w:r>
      <w:r w:rsidRPr="00A963B6">
        <w:rPr>
          <w:lang w:val="es-ES"/>
        </w:rPr>
        <w:t>su publicación</w:t>
      </w:r>
      <w:r w:rsidR="00273687" w:rsidRPr="00A963B6">
        <w:rPr>
          <w:lang w:val="es-ES"/>
        </w:rPr>
        <w:t xml:space="preserve">, el Equipo Mixto de Expertos sobre Sistemas de Observación desde Aeronaves (JET-ABO) ha emprendido una revisión exhaustiva del documento para que tenga en cuenta la evolución del Programa de Observaciones desde Aeronaves y los principales cambios que ha experimentado, así como también las prácticas administrativas y técnicas asociadas a los sistemas de observación desde aeronaves. Paralelamente, el equipo ha coordinado una propuesta de actualización del capítulo y las secciones pertinentes de la </w:t>
      </w:r>
      <w:hyperlink r:id="rId14" w:anchor=".Y0bZvnZBwuU" w:history="1">
        <w:r w:rsidR="00273687" w:rsidRPr="00A963B6">
          <w:rPr>
            <w:rStyle w:val="Hyperlink"/>
            <w:i/>
            <w:iCs/>
            <w:lang w:val="es-ES"/>
          </w:rPr>
          <w:t>Guía de instrumentos y métodos de observación</w:t>
        </w:r>
      </w:hyperlink>
      <w:r w:rsidR="00273687" w:rsidRPr="00A963B6">
        <w:rPr>
          <w:i/>
          <w:iCs/>
          <w:lang w:val="es-ES"/>
        </w:rPr>
        <w:t xml:space="preserve"> </w:t>
      </w:r>
      <w:r w:rsidR="00273687" w:rsidRPr="00A963B6">
        <w:rPr>
          <w:lang w:val="es-ES"/>
        </w:rPr>
        <w:t>(OMM-Nº 8).</w:t>
      </w:r>
    </w:p>
    <w:p w14:paraId="77CA5F59" w14:textId="77777777" w:rsidR="00273687" w:rsidRPr="00A963B6" w:rsidRDefault="00273687" w:rsidP="00273687">
      <w:pPr>
        <w:pStyle w:val="WMOBodyText"/>
        <w:tabs>
          <w:tab w:val="left" w:pos="567"/>
        </w:tabs>
        <w:rPr>
          <w:b/>
          <w:bCs/>
          <w:lang w:val="es-ES"/>
        </w:rPr>
      </w:pPr>
      <w:r w:rsidRPr="00A963B6">
        <w:rPr>
          <w:b/>
          <w:bCs/>
          <w:lang w:val="es-ES"/>
        </w:rPr>
        <w:t>Medida prevista</w:t>
      </w:r>
    </w:p>
    <w:p w14:paraId="0C757217" w14:textId="220D338B" w:rsidR="00273687" w:rsidRPr="00A963B6" w:rsidRDefault="00273687" w:rsidP="00A1256F">
      <w:pPr>
        <w:pStyle w:val="WMOSubTitle1"/>
        <w:tabs>
          <w:tab w:val="left" w:pos="567"/>
        </w:tabs>
        <w:ind w:right="-284"/>
        <w:rPr>
          <w:b w:val="0"/>
          <w:bCs/>
          <w:i w:val="0"/>
          <w:iCs/>
          <w:lang w:val="es-ES"/>
        </w:rPr>
      </w:pPr>
      <w:r w:rsidRPr="00A963B6">
        <w:rPr>
          <w:b w:val="0"/>
          <w:bCs/>
          <w:i w:val="0"/>
          <w:iCs/>
          <w:lang w:val="es-ES"/>
        </w:rPr>
        <w:t>3.</w:t>
      </w:r>
      <w:r w:rsidRPr="00A963B6">
        <w:rPr>
          <w:b w:val="0"/>
          <w:bCs/>
          <w:i w:val="0"/>
          <w:iCs/>
          <w:lang w:val="es-ES"/>
        </w:rPr>
        <w:tab/>
      </w:r>
      <w:r w:rsidR="009A5343" w:rsidRPr="00A963B6">
        <w:rPr>
          <w:b w:val="0"/>
          <w:bCs/>
          <w:i w:val="0"/>
          <w:iCs/>
          <w:lang w:val="es-ES"/>
        </w:rPr>
        <w:t xml:space="preserve">A la luz </w:t>
      </w:r>
      <w:r w:rsidRPr="00A963B6">
        <w:rPr>
          <w:b w:val="0"/>
          <w:bCs/>
          <w:i w:val="0"/>
          <w:iCs/>
          <w:lang w:val="es-ES"/>
        </w:rPr>
        <w:t xml:space="preserve">de lo anterior, la Comisión podría aprobar una recomendación destinada al Consejo Ejecutivo a fin de poner al día la </w:t>
      </w:r>
      <w:r w:rsidRPr="00A963B6">
        <w:rPr>
          <w:b w:val="0"/>
          <w:bCs/>
          <w:lang w:val="es-ES"/>
        </w:rPr>
        <w:t>Guía de observaciones desde aeronaves</w:t>
      </w:r>
      <w:r w:rsidRPr="00A963B6">
        <w:rPr>
          <w:b w:val="0"/>
          <w:bCs/>
          <w:i w:val="0"/>
          <w:iCs/>
          <w:lang w:val="es-ES"/>
        </w:rPr>
        <w:t xml:space="preserve"> (OMM-Nº 1200), según el contenido del </w:t>
      </w:r>
      <w:r w:rsidR="00000000">
        <w:fldChar w:fldCharType="begin"/>
      </w:r>
      <w:r w:rsidR="00000000" w:rsidRPr="000F50B3">
        <w:rPr>
          <w:lang w:val="es-ES_tradnl"/>
          <w:rPrChange w:id="17" w:author="Fabian Rubiolo" w:date="2022-10-26T14:48:00Z">
            <w:rPr/>
          </w:rPrChange>
        </w:rPr>
        <w:instrText xml:space="preserve"> HYPERLINK \l "Recomendación" </w:instrText>
      </w:r>
      <w:r w:rsidR="00000000">
        <w:fldChar w:fldCharType="separate"/>
      </w:r>
      <w:r w:rsidRPr="00A963B6">
        <w:rPr>
          <w:rStyle w:val="Hyperlink"/>
          <w:b w:val="0"/>
          <w:bCs/>
          <w:i w:val="0"/>
          <w:iCs/>
          <w:lang w:val="es-ES"/>
        </w:rPr>
        <w:t>proyecto de Recomendación 6.1(5)/1 (INFCOM-2)</w:t>
      </w:r>
      <w:r w:rsidR="00000000">
        <w:rPr>
          <w:rStyle w:val="Hyperlink"/>
          <w:b w:val="0"/>
          <w:bCs/>
          <w:i w:val="0"/>
          <w:iCs/>
          <w:lang w:val="es-ES"/>
        </w:rPr>
        <w:fldChar w:fldCharType="end"/>
      </w:r>
      <w:r w:rsidR="00A1256F" w:rsidRPr="00A963B6">
        <w:rPr>
          <w:b w:val="0"/>
          <w:bCs/>
          <w:i w:val="0"/>
          <w:iCs/>
          <w:lang w:val="es-ES"/>
        </w:rPr>
        <w:t xml:space="preserve"> — Puesta al día de la </w:t>
      </w:r>
      <w:r w:rsidR="00A1256F" w:rsidRPr="00A963B6">
        <w:rPr>
          <w:b w:val="0"/>
          <w:bCs/>
          <w:lang w:val="es-ES"/>
        </w:rPr>
        <w:t>Guía de observaciones desde aeronaves</w:t>
      </w:r>
      <w:r w:rsidR="00A1256F" w:rsidRPr="00A963B6">
        <w:rPr>
          <w:b w:val="0"/>
          <w:bCs/>
          <w:i w:val="0"/>
          <w:iCs/>
          <w:lang w:val="es-ES"/>
        </w:rPr>
        <w:t xml:space="preserve"> (OMM-Nº 1200)</w:t>
      </w:r>
      <w:r w:rsidRPr="00A963B6">
        <w:rPr>
          <w:b w:val="0"/>
          <w:bCs/>
          <w:i w:val="0"/>
          <w:iCs/>
          <w:lang w:val="es-ES"/>
        </w:rPr>
        <w:t>.</w:t>
      </w:r>
    </w:p>
    <w:p w14:paraId="10A2AF64" w14:textId="0F55C004" w:rsidR="00EE1B2D" w:rsidRPr="00A963B6" w:rsidRDefault="00EE1B2D" w:rsidP="00283310">
      <w:pPr>
        <w:pStyle w:val="WMOBodyText"/>
        <w:tabs>
          <w:tab w:val="left" w:pos="567"/>
        </w:tabs>
        <w:ind w:hanging="11"/>
        <w:rPr>
          <w:lang w:val="es-ES"/>
        </w:rPr>
      </w:pPr>
    </w:p>
    <w:p w14:paraId="4C2F59E2" w14:textId="77777777" w:rsidR="00922B37" w:rsidRPr="00A963B6" w:rsidRDefault="00922B37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A963B6">
        <w:rPr>
          <w:lang w:val="es-ES"/>
        </w:rPr>
        <w:br w:type="page"/>
      </w:r>
    </w:p>
    <w:p w14:paraId="47C9A0FE" w14:textId="1BF5960F" w:rsidR="0020095E" w:rsidRPr="00A963B6" w:rsidRDefault="00514EAC" w:rsidP="001D3CFB">
      <w:pPr>
        <w:pStyle w:val="Heading1"/>
        <w:rPr>
          <w:lang w:val="es-ES"/>
        </w:rPr>
      </w:pPr>
      <w:bookmarkStart w:id="18" w:name="_APPENDIX_B:_"/>
      <w:bookmarkStart w:id="19" w:name="_Annex_to_Draft_2"/>
      <w:bookmarkStart w:id="20" w:name="_Annex_to_Draft"/>
      <w:bookmarkEnd w:id="18"/>
      <w:bookmarkEnd w:id="19"/>
      <w:bookmarkEnd w:id="20"/>
      <w:r w:rsidRPr="00A963B6">
        <w:rPr>
          <w:lang w:val="es-ES"/>
        </w:rPr>
        <w:lastRenderedPageBreak/>
        <w:t>PROYECTO DE RECOMENDACIÓN</w:t>
      </w:r>
    </w:p>
    <w:p w14:paraId="1D320B77" w14:textId="24B15F04" w:rsidR="00BB0D32" w:rsidRPr="00A963B6" w:rsidRDefault="00514EAC" w:rsidP="001D3CFB">
      <w:pPr>
        <w:pStyle w:val="Heading2"/>
        <w:rPr>
          <w:lang w:val="es-ES"/>
        </w:rPr>
      </w:pPr>
      <w:bookmarkStart w:id="21" w:name="_DRAFT_RESOLUTION_4.2/1_(EC-64)_-_PU"/>
      <w:bookmarkStart w:id="22" w:name="_DRAFT_RESOLUTION_X.X/1"/>
      <w:bookmarkStart w:id="23" w:name="Recomendación"/>
      <w:bookmarkStart w:id="24" w:name="_Toc319327010"/>
      <w:bookmarkEnd w:id="21"/>
      <w:bookmarkEnd w:id="22"/>
      <w:r w:rsidRPr="00A963B6">
        <w:rPr>
          <w:lang w:val="es-ES"/>
        </w:rPr>
        <w:t xml:space="preserve">Proyecto de Recomendación </w:t>
      </w:r>
      <w:r w:rsidR="00273687" w:rsidRPr="00A963B6">
        <w:rPr>
          <w:lang w:val="es-ES"/>
        </w:rPr>
        <w:t>6.1(5)</w:t>
      </w:r>
      <w:r w:rsidR="00BB0D32" w:rsidRPr="00A963B6">
        <w:rPr>
          <w:lang w:val="es-ES"/>
        </w:rPr>
        <w:t xml:space="preserve">/1 </w:t>
      </w:r>
      <w:r w:rsidR="00A41E35" w:rsidRPr="00A963B6">
        <w:rPr>
          <w:lang w:val="es-ES"/>
        </w:rPr>
        <w:t>(</w:t>
      </w:r>
      <w:r w:rsidR="00922B37" w:rsidRPr="00A963B6">
        <w:rPr>
          <w:lang w:val="es-ES"/>
        </w:rPr>
        <w:t>INFCOM-</w:t>
      </w:r>
      <w:r w:rsidR="00EE1B2D" w:rsidRPr="00A963B6">
        <w:rPr>
          <w:lang w:val="es-ES"/>
        </w:rPr>
        <w:t>2</w:t>
      </w:r>
      <w:r w:rsidR="00A41E35" w:rsidRPr="00A963B6">
        <w:rPr>
          <w:lang w:val="es-ES"/>
        </w:rPr>
        <w:t>)</w:t>
      </w:r>
      <w:bookmarkEnd w:id="23"/>
    </w:p>
    <w:bookmarkEnd w:id="24"/>
    <w:p w14:paraId="23EE89E2" w14:textId="647789BF" w:rsidR="00A135AE" w:rsidRPr="00A963B6" w:rsidRDefault="00273687" w:rsidP="00A1256F">
      <w:pPr>
        <w:pStyle w:val="Heading2"/>
        <w:jc w:val="left"/>
        <w:rPr>
          <w:caps/>
          <w:sz w:val="20"/>
          <w:szCs w:val="20"/>
          <w:lang w:val="es-ES"/>
        </w:rPr>
      </w:pPr>
      <w:r w:rsidRPr="00A963B6">
        <w:rPr>
          <w:sz w:val="20"/>
          <w:szCs w:val="20"/>
          <w:lang w:val="es-ES"/>
        </w:rPr>
        <w:t xml:space="preserve">Puesta al día de la </w:t>
      </w:r>
      <w:r w:rsidRPr="00A963B6">
        <w:rPr>
          <w:i/>
          <w:iCs w:val="0"/>
          <w:sz w:val="20"/>
          <w:szCs w:val="20"/>
          <w:lang w:val="es-ES"/>
        </w:rPr>
        <w:t>Guía de observaciones desde aeronaves</w:t>
      </w:r>
      <w:r w:rsidRPr="00A963B6">
        <w:rPr>
          <w:sz w:val="20"/>
          <w:szCs w:val="20"/>
          <w:lang w:val="es-ES"/>
        </w:rPr>
        <w:t xml:space="preserve"> (OMM-Nº 1200)</w:t>
      </w:r>
    </w:p>
    <w:p w14:paraId="112C58AE" w14:textId="77777777" w:rsidR="0020095E" w:rsidRPr="00A963B6" w:rsidRDefault="00003C16" w:rsidP="005B5F3C">
      <w:pPr>
        <w:pStyle w:val="WMOBodyText"/>
        <w:rPr>
          <w:lang w:val="es-ES"/>
        </w:rPr>
      </w:pPr>
      <w:r w:rsidRPr="00A963B6">
        <w:rPr>
          <w:lang w:val="es-ES"/>
        </w:rPr>
        <w:t>LA COMISIÓN DE OBSERVACIONES, INFRAESTRUCTURA Y SISTEMAS DE INFORMACIÓN</w:t>
      </w:r>
      <w:r w:rsidR="007F17F7" w:rsidRPr="00A963B6">
        <w:rPr>
          <w:lang w:val="es-ES"/>
        </w:rPr>
        <w:t xml:space="preserve"> (INFCOM)</w:t>
      </w:r>
      <w:r w:rsidRPr="00A963B6">
        <w:rPr>
          <w:lang w:val="es-ES"/>
        </w:rPr>
        <w:t>,</w:t>
      </w:r>
    </w:p>
    <w:p w14:paraId="6098043E" w14:textId="257AF7E6" w:rsidR="00273687" w:rsidRPr="00A963B6" w:rsidRDefault="00273687" w:rsidP="003D1D42">
      <w:pPr>
        <w:pStyle w:val="WMOBodyText"/>
        <w:ind w:right="-142"/>
        <w:rPr>
          <w:lang w:val="es-ES"/>
        </w:rPr>
      </w:pPr>
      <w:r w:rsidRPr="00A963B6">
        <w:rPr>
          <w:b/>
          <w:bCs/>
          <w:lang w:val="es-ES"/>
        </w:rPr>
        <w:t xml:space="preserve">Recordando </w:t>
      </w:r>
      <w:r w:rsidRPr="00A963B6">
        <w:rPr>
          <w:lang w:val="es-ES"/>
        </w:rPr>
        <w:t xml:space="preserve">la </w:t>
      </w:r>
      <w:hyperlink r:id="rId15" w:anchor="page=143" w:history="1">
        <w:r w:rsidR="00A1256F" w:rsidRPr="00A963B6">
          <w:rPr>
            <w:rStyle w:val="Hyperlink"/>
            <w:lang w:val="es-ES"/>
          </w:rPr>
          <w:t>Resolución 5 (EC-69)</w:t>
        </w:r>
      </w:hyperlink>
      <w:r w:rsidR="00A1256F" w:rsidRPr="00A963B6">
        <w:rPr>
          <w:lang w:val="es-ES"/>
        </w:rPr>
        <w:t xml:space="preserve"> — Guía de observaciones desde aeronaves</w:t>
      </w:r>
      <w:r w:rsidRPr="00A963B6">
        <w:rPr>
          <w:lang w:val="es-ES"/>
        </w:rPr>
        <w:t xml:space="preserve">, mediante </w:t>
      </w:r>
      <w:r w:rsidR="00A1256F" w:rsidRPr="00A963B6">
        <w:rPr>
          <w:lang w:val="es-ES"/>
        </w:rPr>
        <w:br/>
      </w:r>
      <w:r w:rsidRPr="00A963B6">
        <w:rPr>
          <w:lang w:val="es-ES"/>
        </w:rPr>
        <w:t xml:space="preserve">la cual el Consejo Ejecutivo decidió aprobar la </w:t>
      </w:r>
      <w:r w:rsidRPr="00A963B6">
        <w:rPr>
          <w:i/>
          <w:iCs/>
          <w:lang w:val="es-ES"/>
        </w:rPr>
        <w:t>Guía de observaciones desde aeronaves</w:t>
      </w:r>
      <w:r w:rsidRPr="00A963B6">
        <w:rPr>
          <w:lang w:val="es-ES"/>
        </w:rPr>
        <w:t xml:space="preserve"> </w:t>
      </w:r>
      <w:r w:rsidR="00A1256F" w:rsidRPr="00A963B6">
        <w:rPr>
          <w:lang w:val="es-ES"/>
        </w:rPr>
        <w:br/>
      </w:r>
      <w:r w:rsidRPr="00A963B6">
        <w:rPr>
          <w:lang w:val="es-ES"/>
        </w:rPr>
        <w:t xml:space="preserve">(OMM-Nº 1200) como orientación oficial en materia de reglamentación para los Miembros en sustitución del </w:t>
      </w:r>
      <w:r w:rsidRPr="00A963B6">
        <w:rPr>
          <w:i/>
          <w:iCs/>
          <w:lang w:val="es-ES"/>
        </w:rPr>
        <w:t xml:space="preserve">Aircraft Meteorological Data Relay (AMDAR) Reference Manual </w:t>
      </w:r>
      <w:r w:rsidRPr="00A963B6">
        <w:rPr>
          <w:lang w:val="es-ES"/>
        </w:rPr>
        <w:t>(OMM-Nº 958) (Manual de referencia sobre la retransmisión de datos meteorológicos de aeronaves — AMDAR),</w:t>
      </w:r>
    </w:p>
    <w:p w14:paraId="42E7AFF7" w14:textId="68F2F57B" w:rsidR="00273687" w:rsidRPr="00A963B6" w:rsidRDefault="00273687" w:rsidP="00273687">
      <w:pPr>
        <w:pStyle w:val="WMOBodyText"/>
        <w:rPr>
          <w:lang w:val="es-ES"/>
        </w:rPr>
      </w:pPr>
      <w:r w:rsidRPr="00A963B6">
        <w:rPr>
          <w:b/>
          <w:bCs/>
          <w:lang w:val="es-ES"/>
        </w:rPr>
        <w:t xml:space="preserve">Habiendo examinado </w:t>
      </w:r>
      <w:r w:rsidRPr="00A963B6">
        <w:rPr>
          <w:lang w:val="es-ES"/>
        </w:rPr>
        <w:t xml:space="preserve">la versión actualizada de la </w:t>
      </w:r>
      <w:r w:rsidRPr="00A963B6">
        <w:rPr>
          <w:i/>
          <w:iCs/>
          <w:lang w:val="es-ES"/>
        </w:rPr>
        <w:t xml:space="preserve">Guía de observaciones desde aeronaves </w:t>
      </w:r>
      <w:r w:rsidRPr="00A963B6">
        <w:rPr>
          <w:lang w:val="es-ES"/>
        </w:rPr>
        <w:t>(OMM-Nº 1200) propuesta por el Equipo Mixto de Expertos sobre Sistemas de Observación desde Aeronaves</w:t>
      </w:r>
      <w:r w:rsidR="00A1256F" w:rsidRPr="00A963B6">
        <w:rPr>
          <w:lang w:val="es-ES"/>
        </w:rPr>
        <w:t xml:space="preserve"> (JET-ABO)</w:t>
      </w:r>
      <w:r w:rsidRPr="00A963B6">
        <w:rPr>
          <w:lang w:val="es-ES"/>
        </w:rPr>
        <w:t xml:space="preserve">, que figura en el </w:t>
      </w:r>
      <w:hyperlink w:anchor="AnexoResolución" w:history="1">
        <w:r w:rsidRPr="00A963B6">
          <w:rPr>
            <w:rStyle w:val="Hyperlink"/>
            <w:lang w:val="es-ES"/>
          </w:rPr>
          <w:t>anexo</w:t>
        </w:r>
      </w:hyperlink>
      <w:r w:rsidRPr="00A963B6">
        <w:rPr>
          <w:lang w:val="es-ES"/>
        </w:rPr>
        <w:t xml:space="preserve"> al proyecto de resolución</w:t>
      </w:r>
      <w:r w:rsidR="007E1348" w:rsidRPr="00A963B6">
        <w:rPr>
          <w:lang w:val="es-ES"/>
        </w:rPr>
        <w:t xml:space="preserve"> incluido en el anexo a la presente recomendación</w:t>
      </w:r>
      <w:r w:rsidRPr="00A963B6">
        <w:rPr>
          <w:lang w:val="es-ES"/>
        </w:rPr>
        <w:t>,</w:t>
      </w:r>
      <w:bookmarkStart w:id="25" w:name="_Hlk114573776"/>
      <w:bookmarkEnd w:id="25"/>
    </w:p>
    <w:p w14:paraId="66A79868" w14:textId="674F1C45" w:rsidR="00CF40BF" w:rsidRPr="00A963B6" w:rsidRDefault="00273687" w:rsidP="00273687">
      <w:pPr>
        <w:pStyle w:val="WMOBodyText"/>
        <w:rPr>
          <w:bCs/>
          <w:lang w:val="es-ES"/>
        </w:rPr>
      </w:pPr>
      <w:r w:rsidRPr="00A963B6">
        <w:rPr>
          <w:b/>
          <w:bCs/>
          <w:lang w:val="es-ES"/>
        </w:rPr>
        <w:t xml:space="preserve">Recomienda </w:t>
      </w:r>
      <w:r w:rsidRPr="00A963B6">
        <w:rPr>
          <w:lang w:val="es-ES"/>
        </w:rPr>
        <w:t xml:space="preserve">al Consejo Ejecutivo que apruebe la versión actualizada de la </w:t>
      </w:r>
      <w:hyperlink r:id="rId16" w:anchor=".Y0ba8nZBwuU" w:history="1">
        <w:r w:rsidRPr="00A963B6">
          <w:rPr>
            <w:rStyle w:val="Hyperlink"/>
            <w:i/>
            <w:iCs/>
            <w:lang w:val="es-ES"/>
          </w:rPr>
          <w:t>Guía de observaciones desde aeronaves</w:t>
        </w:r>
      </w:hyperlink>
      <w:r w:rsidRPr="00A963B6">
        <w:rPr>
          <w:lang w:val="es-ES"/>
        </w:rPr>
        <w:t xml:space="preserve"> (OMM-Nº 1200) mediante el proyecto de resolución que figura en el </w:t>
      </w:r>
      <w:hyperlink w:anchor="AnexoRecomendación" w:history="1">
        <w:r w:rsidRPr="00A963B6">
          <w:rPr>
            <w:rStyle w:val="Hyperlink"/>
            <w:lang w:val="es-ES"/>
          </w:rPr>
          <w:t>anexo</w:t>
        </w:r>
      </w:hyperlink>
      <w:r w:rsidRPr="00A963B6">
        <w:rPr>
          <w:lang w:val="es-ES"/>
        </w:rPr>
        <w:t xml:space="preserve"> a la presente recomendación.</w:t>
      </w:r>
    </w:p>
    <w:p w14:paraId="468EB2A2" w14:textId="77777777" w:rsidR="00514EAC" w:rsidRPr="00A963B6" w:rsidRDefault="00514EAC" w:rsidP="00514EAC">
      <w:pPr>
        <w:spacing w:before="480"/>
        <w:jc w:val="center"/>
        <w:rPr>
          <w:lang w:val="es-ES"/>
        </w:rPr>
      </w:pPr>
      <w:r w:rsidRPr="00A963B6">
        <w:rPr>
          <w:lang w:val="es-ES"/>
        </w:rPr>
        <w:t>______________</w:t>
      </w:r>
    </w:p>
    <w:p w14:paraId="6B67DD6C" w14:textId="60FC734F" w:rsidR="00514EAC" w:rsidRPr="00A963B6" w:rsidRDefault="00514EAC" w:rsidP="00514EAC">
      <w:pPr>
        <w:pStyle w:val="WMOBodyText"/>
        <w:spacing w:before="480"/>
        <w:rPr>
          <w:lang w:val="es-ES"/>
        </w:rPr>
      </w:pPr>
    </w:p>
    <w:p w14:paraId="19F7CBC0" w14:textId="77777777" w:rsidR="005D1EE8" w:rsidRPr="00A963B6" w:rsidRDefault="005D1EE8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A963B6">
        <w:rPr>
          <w:lang w:val="es-ES"/>
        </w:rPr>
        <w:br w:type="page"/>
      </w:r>
    </w:p>
    <w:p w14:paraId="52505273" w14:textId="5B8A0817" w:rsidR="00BB0D32" w:rsidRPr="00A963B6" w:rsidRDefault="00514EAC" w:rsidP="001D3CFB">
      <w:pPr>
        <w:pStyle w:val="Heading2"/>
        <w:rPr>
          <w:caps/>
          <w:lang w:val="es-ES"/>
        </w:rPr>
      </w:pPr>
      <w:bookmarkStart w:id="26" w:name="_Annex_to_draft_1"/>
      <w:bookmarkStart w:id="27" w:name="AnexoRecomendación"/>
      <w:bookmarkEnd w:id="26"/>
      <w:r w:rsidRPr="00A963B6">
        <w:rPr>
          <w:lang w:val="es-ES"/>
        </w:rPr>
        <w:lastRenderedPageBreak/>
        <w:t xml:space="preserve">Anexo al proyecto de Recomendación </w:t>
      </w:r>
      <w:r w:rsidR="00273687" w:rsidRPr="00A963B6">
        <w:rPr>
          <w:lang w:val="es-ES"/>
        </w:rPr>
        <w:t>6.1(5)</w:t>
      </w:r>
      <w:r w:rsidR="00BB0D32" w:rsidRPr="00A963B6">
        <w:rPr>
          <w:lang w:val="es-ES"/>
        </w:rPr>
        <w:t xml:space="preserve">/1 </w:t>
      </w:r>
      <w:r w:rsidR="00A41E35" w:rsidRPr="00A963B6">
        <w:rPr>
          <w:lang w:val="es-ES"/>
        </w:rPr>
        <w:t>(</w:t>
      </w:r>
      <w:r w:rsidR="00922B37" w:rsidRPr="00A963B6">
        <w:rPr>
          <w:lang w:val="es-ES"/>
        </w:rPr>
        <w:t>INFCOM-</w:t>
      </w:r>
      <w:r w:rsidR="00EE1B2D" w:rsidRPr="00A963B6">
        <w:rPr>
          <w:lang w:val="es-ES"/>
        </w:rPr>
        <w:t>2</w:t>
      </w:r>
      <w:r w:rsidR="00A41E35" w:rsidRPr="00A963B6">
        <w:rPr>
          <w:lang w:val="es-ES"/>
        </w:rPr>
        <w:t>)</w:t>
      </w:r>
      <w:bookmarkEnd w:id="27"/>
    </w:p>
    <w:p w14:paraId="6E77ED7A" w14:textId="45F37D2C" w:rsidR="00A135AE" w:rsidRPr="00A963B6" w:rsidRDefault="00395E1D" w:rsidP="00A135AE">
      <w:pPr>
        <w:pStyle w:val="Heading2"/>
        <w:rPr>
          <w:caps/>
          <w:lang w:val="es-ES"/>
        </w:rPr>
      </w:pPr>
      <w:r w:rsidRPr="00A963B6">
        <w:rPr>
          <w:lang w:val="es-ES"/>
        </w:rPr>
        <w:t xml:space="preserve">Proyecto de Resolución </w:t>
      </w:r>
      <w:r w:rsidR="00273687" w:rsidRPr="00A963B6">
        <w:rPr>
          <w:lang w:val="es-ES"/>
        </w:rPr>
        <w:t>##</w:t>
      </w:r>
      <w:r w:rsidRPr="00A963B6">
        <w:rPr>
          <w:lang w:val="es-ES"/>
        </w:rPr>
        <w:t>/1 (EC-</w:t>
      </w:r>
      <w:r w:rsidR="00273687" w:rsidRPr="00A963B6">
        <w:rPr>
          <w:lang w:val="es-ES"/>
        </w:rPr>
        <w:t>##</w:t>
      </w:r>
      <w:r w:rsidRPr="00A963B6">
        <w:rPr>
          <w:lang w:val="es-ES"/>
        </w:rPr>
        <w:t>)</w:t>
      </w:r>
    </w:p>
    <w:p w14:paraId="09DE4A26" w14:textId="2915E5EA" w:rsidR="00395E1D" w:rsidRPr="00A963B6" w:rsidRDefault="00395E1D" w:rsidP="00395E1D">
      <w:pPr>
        <w:pStyle w:val="Heading3"/>
        <w:spacing w:after="240"/>
        <w:rPr>
          <w:b w:val="0"/>
          <w:bCs w:val="0"/>
          <w:lang w:val="es-ES"/>
        </w:rPr>
      </w:pPr>
      <w:r w:rsidRPr="00A963B6">
        <w:rPr>
          <w:b w:val="0"/>
          <w:bCs w:val="0"/>
          <w:lang w:val="es-ES"/>
        </w:rPr>
        <w:t>EL CONSEJO EJECUTIVO,</w:t>
      </w:r>
    </w:p>
    <w:p w14:paraId="33E929C0" w14:textId="185B5CAF" w:rsidR="00273687" w:rsidRPr="00A963B6" w:rsidRDefault="00273687" w:rsidP="00A1256F">
      <w:pPr>
        <w:pStyle w:val="WMOBodyText"/>
        <w:ind w:right="-142"/>
        <w:rPr>
          <w:lang w:val="es-ES"/>
        </w:rPr>
      </w:pPr>
      <w:r w:rsidRPr="00A963B6">
        <w:rPr>
          <w:b/>
          <w:bCs/>
          <w:lang w:val="es-ES"/>
        </w:rPr>
        <w:t xml:space="preserve">Recordando </w:t>
      </w:r>
      <w:r w:rsidRPr="00A963B6">
        <w:rPr>
          <w:lang w:val="es-ES"/>
        </w:rPr>
        <w:t xml:space="preserve">la </w:t>
      </w:r>
      <w:hyperlink r:id="rId17" w:anchor="page=143" w:history="1">
        <w:r w:rsidR="00A1256F" w:rsidRPr="00A963B6">
          <w:rPr>
            <w:rStyle w:val="Hyperlink"/>
            <w:lang w:val="es-ES"/>
          </w:rPr>
          <w:t>Resolución 5 (EC-69)</w:t>
        </w:r>
      </w:hyperlink>
      <w:r w:rsidR="00A1256F" w:rsidRPr="00A963B6">
        <w:rPr>
          <w:lang w:val="es-ES"/>
        </w:rPr>
        <w:t xml:space="preserve"> — Guía de observaciones desde aeronaves</w:t>
      </w:r>
      <w:r w:rsidRPr="00A963B6">
        <w:rPr>
          <w:lang w:val="es-ES"/>
        </w:rPr>
        <w:t xml:space="preserve">, mediante </w:t>
      </w:r>
      <w:r w:rsidR="00A1256F" w:rsidRPr="00A963B6">
        <w:rPr>
          <w:lang w:val="es-ES"/>
        </w:rPr>
        <w:br/>
      </w:r>
      <w:r w:rsidRPr="00A963B6">
        <w:rPr>
          <w:lang w:val="es-ES"/>
        </w:rPr>
        <w:t xml:space="preserve">la cual el Consejo Ejecutivo decidió aprobar la </w:t>
      </w:r>
      <w:r w:rsidRPr="00A963B6">
        <w:rPr>
          <w:i/>
          <w:iCs/>
          <w:lang w:val="es-ES"/>
        </w:rPr>
        <w:t xml:space="preserve">Guía de observaciones desde aeronaves </w:t>
      </w:r>
      <w:r w:rsidR="00A1256F" w:rsidRPr="00A963B6">
        <w:rPr>
          <w:i/>
          <w:iCs/>
          <w:lang w:val="es-ES"/>
        </w:rPr>
        <w:br/>
      </w:r>
      <w:r w:rsidRPr="00A963B6">
        <w:rPr>
          <w:lang w:val="es-ES"/>
        </w:rPr>
        <w:t xml:space="preserve">(OMM-Nº 1200) como orientación oficial en materia de reglamentación para los Miembros en sustitución del </w:t>
      </w:r>
      <w:r w:rsidRPr="00A963B6">
        <w:rPr>
          <w:i/>
          <w:iCs/>
          <w:lang w:val="es-ES"/>
        </w:rPr>
        <w:t xml:space="preserve">Aircraft Meteorological Data Relay (AMDAR) Reference Manual </w:t>
      </w:r>
      <w:r w:rsidRPr="00A963B6">
        <w:rPr>
          <w:lang w:val="es-ES"/>
        </w:rPr>
        <w:t>(OMM-Nº 958) (Manual de referencia sobre la retransmisión de datos meteorológicos de aeronaves — AMDAR),</w:t>
      </w:r>
    </w:p>
    <w:p w14:paraId="12F36D11" w14:textId="46E6812D" w:rsidR="00273687" w:rsidRPr="00A963B6" w:rsidRDefault="00273687" w:rsidP="00273687">
      <w:pPr>
        <w:pStyle w:val="WMOBodyText"/>
        <w:rPr>
          <w:lang w:val="es-ES"/>
        </w:rPr>
      </w:pPr>
      <w:r w:rsidRPr="00A963B6">
        <w:rPr>
          <w:b/>
          <w:bCs/>
          <w:lang w:val="es-ES"/>
        </w:rPr>
        <w:t xml:space="preserve">Habiendo examinado </w:t>
      </w:r>
      <w:r w:rsidRPr="00A963B6">
        <w:rPr>
          <w:lang w:val="es-ES"/>
        </w:rPr>
        <w:t xml:space="preserve">la versión actualizada de la </w:t>
      </w:r>
      <w:r w:rsidRPr="00A963B6">
        <w:rPr>
          <w:i/>
          <w:iCs/>
          <w:lang w:val="es-ES"/>
        </w:rPr>
        <w:t>Guía de observaciones desde aeronaves</w:t>
      </w:r>
      <w:r w:rsidRPr="00A963B6">
        <w:rPr>
          <w:lang w:val="es-ES"/>
        </w:rPr>
        <w:t xml:space="preserve"> (OMM-Nº 1200) propuesta por el Equipo Mixto de Expertos sobre Sistemas de Observación desde Aeronaves (JET-ABO), cuya aprobación ha sido recomendada por la Comisión de Observaciones, Infraestructura y Sistemas de Información (INFCOM), y que figura en el </w:t>
      </w:r>
      <w:hyperlink w:anchor="AnexoResolución" w:history="1">
        <w:r w:rsidRPr="00A963B6">
          <w:rPr>
            <w:rStyle w:val="Hyperlink"/>
            <w:lang w:val="es-ES"/>
          </w:rPr>
          <w:t>anexo</w:t>
        </w:r>
      </w:hyperlink>
      <w:r w:rsidRPr="00A963B6">
        <w:rPr>
          <w:lang w:val="es-ES"/>
        </w:rPr>
        <w:t xml:space="preserve"> a la presente resolución,</w:t>
      </w:r>
    </w:p>
    <w:p w14:paraId="1FABCF23" w14:textId="22191D6D" w:rsidR="00273687" w:rsidRPr="00A963B6" w:rsidRDefault="00273687" w:rsidP="00273687">
      <w:pPr>
        <w:pStyle w:val="WMOBodyText"/>
        <w:rPr>
          <w:lang w:val="es-ES"/>
        </w:rPr>
      </w:pPr>
      <w:r w:rsidRPr="00A963B6">
        <w:rPr>
          <w:b/>
          <w:bCs/>
          <w:lang w:val="es-ES"/>
        </w:rPr>
        <w:t xml:space="preserve">Decide </w:t>
      </w:r>
      <w:r w:rsidRPr="00A963B6">
        <w:rPr>
          <w:lang w:val="es-ES"/>
        </w:rPr>
        <w:t xml:space="preserve">aprobar la versión actualizada de la </w:t>
      </w:r>
      <w:r w:rsidRPr="00A963B6">
        <w:rPr>
          <w:i/>
          <w:iCs/>
          <w:lang w:val="es-ES"/>
        </w:rPr>
        <w:t xml:space="preserve">Guía de observaciones desde aeronaves </w:t>
      </w:r>
      <w:r w:rsidRPr="00A963B6">
        <w:rPr>
          <w:lang w:val="es-ES"/>
        </w:rPr>
        <w:t>(OMM</w:t>
      </w:r>
      <w:r w:rsidR="00F44E4D">
        <w:rPr>
          <w:lang w:val="es-ES"/>
        </w:rPr>
        <w:noBreakHyphen/>
      </w:r>
      <w:r w:rsidRPr="00A963B6">
        <w:rPr>
          <w:lang w:val="es-ES"/>
        </w:rPr>
        <w:t>Nº</w:t>
      </w:r>
      <w:r w:rsidR="00F44E4D">
        <w:rPr>
          <w:lang w:val="es-ES"/>
        </w:rPr>
        <w:t> </w:t>
      </w:r>
      <w:r w:rsidRPr="00A963B6">
        <w:rPr>
          <w:lang w:val="es-ES"/>
        </w:rPr>
        <w:t>1200);</w:t>
      </w:r>
    </w:p>
    <w:p w14:paraId="1D3640C4" w14:textId="77777777" w:rsidR="00273687" w:rsidRPr="00A963B6" w:rsidRDefault="00273687" w:rsidP="00273687">
      <w:pPr>
        <w:pStyle w:val="WMOBodyText"/>
        <w:rPr>
          <w:lang w:val="es-ES"/>
        </w:rPr>
      </w:pPr>
      <w:r w:rsidRPr="00A963B6">
        <w:rPr>
          <w:b/>
          <w:bCs/>
          <w:lang w:val="es-ES"/>
        </w:rPr>
        <w:t xml:space="preserve">Solicita </w:t>
      </w:r>
      <w:r w:rsidRPr="00A963B6">
        <w:rPr>
          <w:lang w:val="es-ES"/>
        </w:rPr>
        <w:t>al Secretario General que adopte las medidas necesarias para que la versión actualizada de la guía se publique y, en función de los recursos disponibles, se traduzca;</w:t>
      </w:r>
    </w:p>
    <w:p w14:paraId="455F6AE1" w14:textId="77777777" w:rsidR="00273687" w:rsidRPr="00A963B6" w:rsidRDefault="00273687" w:rsidP="00273687">
      <w:pPr>
        <w:pStyle w:val="WMOBodyText"/>
        <w:rPr>
          <w:lang w:val="es-ES"/>
        </w:rPr>
      </w:pPr>
      <w:r w:rsidRPr="00A963B6">
        <w:rPr>
          <w:b/>
          <w:bCs/>
          <w:lang w:val="es-ES"/>
        </w:rPr>
        <w:t xml:space="preserve">Solicita también </w:t>
      </w:r>
      <w:r w:rsidRPr="00A963B6">
        <w:rPr>
          <w:lang w:val="es-ES"/>
        </w:rPr>
        <w:t>a la INFCOM que siga manteniendo la guía y vele por su examen y actualización periódicos.</w:t>
      </w:r>
    </w:p>
    <w:p w14:paraId="68EDF29E" w14:textId="303A7F87" w:rsidR="00395E1D" w:rsidRPr="00A963B6" w:rsidRDefault="00395E1D" w:rsidP="00273687">
      <w:pPr>
        <w:pStyle w:val="WMOBodyText"/>
        <w:spacing w:after="240"/>
        <w:rPr>
          <w:lang w:val="es-ES"/>
        </w:rPr>
      </w:pPr>
      <w:r w:rsidRPr="00A963B6">
        <w:rPr>
          <w:lang w:val="es-ES"/>
        </w:rPr>
        <w:t xml:space="preserve">Véase el documento </w:t>
      </w:r>
      <w:r w:rsidR="00000000">
        <w:fldChar w:fldCharType="begin"/>
      </w:r>
      <w:ins w:id="28" w:author="Fabian Rubiolo" w:date="2022-10-26T14:51:00Z">
        <w:r w:rsidR="00BB6958">
          <w:instrText>HYPERLINK "https://meetings.wmo.int/INFCOM-2/_layouts/15/WopiFrame.aspx?sourcedoc=/INFCOM-2/English/2.%20PROVISIONAL%20REPORT%20(Approved%20documents)/INFCOM-2-d06-1(5)-UPDATE-GUIDE-TO-AIRCRAFT-BASED-OBSERVATIONS-ANNEX-approved_en.docx&amp;action=default"</w:instrText>
        </w:r>
      </w:ins>
      <w:del w:id="29" w:author="Fabian Rubiolo" w:date="2022-10-26T14:51:00Z">
        <w:r w:rsidR="00000000" w:rsidDel="00BB6958">
          <w:delInstrText xml:space="preserve"> HYPERLINK "https://meetings.wmo.int/INFCOM-2/English/Forms/AllItems.aspx?RootFolder=%2fINFCOM%2d2%2fEnglish%2f1%2e%20DRAFTS%20FOR%20DISCUSSION&amp;FolderCTID=0x012000DFD47F9206CDD640A4FDFBAA2EB0EF6E" </w:delInstrText>
        </w:r>
      </w:del>
      <w:ins w:id="30" w:author="Fabian Rubiolo" w:date="2022-10-26T14:51:00Z"/>
      <w:r w:rsidR="00000000">
        <w:fldChar w:fldCharType="separate"/>
      </w:r>
      <w:r w:rsidR="00A1256F" w:rsidRPr="00A963B6">
        <w:rPr>
          <w:rStyle w:val="Hyperlink"/>
          <w:lang w:val="es-ES"/>
        </w:rPr>
        <w:t>INFCOM-2/Doc. 6.1(5), anexo</w:t>
      </w:r>
      <w:r w:rsidR="00000000">
        <w:rPr>
          <w:rStyle w:val="Hyperlink"/>
          <w:lang w:val="es-ES"/>
        </w:rPr>
        <w:fldChar w:fldCharType="end"/>
      </w:r>
      <w:r w:rsidRPr="00A963B6">
        <w:rPr>
          <w:color w:val="0000FF"/>
          <w:lang w:val="es-ES"/>
        </w:rPr>
        <w:t xml:space="preserve"> </w:t>
      </w:r>
      <w:r w:rsidR="00A1256F" w:rsidRPr="00A963B6">
        <w:rPr>
          <w:lang w:val="es-ES"/>
        </w:rPr>
        <w:t xml:space="preserve">— Guía de observaciones desde aeronaves, </w:t>
      </w:r>
      <w:r w:rsidRPr="00A963B6">
        <w:rPr>
          <w:lang w:val="es-ES"/>
        </w:rPr>
        <w:t>para obtener más información.</w:t>
      </w:r>
    </w:p>
    <w:p w14:paraId="0B81810D" w14:textId="509DB2DF" w:rsidR="00864DBF" w:rsidRPr="00A963B6" w:rsidRDefault="00514EAC" w:rsidP="00EB1E83">
      <w:pPr>
        <w:pStyle w:val="WMOBodyText"/>
        <w:jc w:val="center"/>
        <w:rPr>
          <w:lang w:val="es-ES"/>
        </w:rPr>
      </w:pPr>
      <w:r w:rsidRPr="00A963B6">
        <w:rPr>
          <w:lang w:val="es-ES"/>
        </w:rPr>
        <w:t>______________</w:t>
      </w:r>
    </w:p>
    <w:p w14:paraId="4CE3ED34" w14:textId="69302C9F" w:rsidR="00273687" w:rsidRPr="00A963B6" w:rsidRDefault="00273687" w:rsidP="00273687">
      <w:pPr>
        <w:pStyle w:val="WMOBodyText"/>
        <w:rPr>
          <w:lang w:val="es-ES"/>
        </w:rPr>
      </w:pPr>
      <w:r w:rsidRPr="00A963B6">
        <w:rPr>
          <w:lang w:val="es-ES"/>
        </w:rPr>
        <w:br w:type="page"/>
      </w:r>
    </w:p>
    <w:p w14:paraId="2E6AF80E" w14:textId="77777777" w:rsidR="00273687" w:rsidRPr="00A963B6" w:rsidRDefault="00273687" w:rsidP="00273687">
      <w:pPr>
        <w:pStyle w:val="Heading2"/>
        <w:rPr>
          <w:lang w:val="es-ES"/>
        </w:rPr>
      </w:pPr>
      <w:bookmarkStart w:id="31" w:name="AnexoResolución"/>
      <w:r w:rsidRPr="00A963B6">
        <w:rPr>
          <w:lang w:val="es-ES"/>
        </w:rPr>
        <w:lastRenderedPageBreak/>
        <w:t>Anexo al proyecto de Resolución ##/1 (EC-##)</w:t>
      </w:r>
      <w:bookmarkEnd w:id="31"/>
    </w:p>
    <w:p w14:paraId="58BAF160" w14:textId="7BA123C3" w:rsidR="00273687" w:rsidRPr="00A963B6" w:rsidRDefault="00273687" w:rsidP="00273687">
      <w:pPr>
        <w:pStyle w:val="WMOBodyText"/>
        <w:rPr>
          <w:lang w:val="es-ES"/>
        </w:rPr>
      </w:pPr>
      <w:r w:rsidRPr="00A963B6">
        <w:rPr>
          <w:lang w:val="es-ES"/>
        </w:rPr>
        <w:t xml:space="preserve">La versión actualizada de la </w:t>
      </w:r>
      <w:r w:rsidRPr="00A963B6">
        <w:rPr>
          <w:i/>
          <w:iCs/>
          <w:lang w:val="es-ES"/>
        </w:rPr>
        <w:t xml:space="preserve">Guía de observaciones desde aeronaves </w:t>
      </w:r>
      <w:r w:rsidRPr="00A963B6">
        <w:rPr>
          <w:lang w:val="es-ES"/>
        </w:rPr>
        <w:t xml:space="preserve">(OMM-Nº 1200) </w:t>
      </w:r>
      <w:r w:rsidR="00A1256F" w:rsidRPr="00A963B6">
        <w:rPr>
          <w:lang w:val="es-ES"/>
        </w:rPr>
        <w:t xml:space="preserve">puede consultarse </w:t>
      </w:r>
      <w:r w:rsidRPr="00A963B6">
        <w:rPr>
          <w:lang w:val="es-ES"/>
        </w:rPr>
        <w:t xml:space="preserve">en el documento </w:t>
      </w:r>
      <w:r w:rsidR="00000000">
        <w:fldChar w:fldCharType="begin"/>
      </w:r>
      <w:ins w:id="32" w:author="Fabian Rubiolo" w:date="2022-10-26T14:51:00Z">
        <w:r w:rsidR="00BB6958">
          <w:instrText>HYPERLINK "https://meetings.wmo.int/INFCOM-2/_layouts/15/WopiFrame.aspx?sourcedoc=/INFCOM-2/English/2.%20PROVISIONAL%20REPORT%20(Approved%20documents)/INFCOM-2-d06-1(5)-UPDATE-GUIDE-TO-AIRCRAFT-BASED-OBSERVATIONS-ANNEX-approved_en.docx&amp;action=default"</w:instrText>
        </w:r>
      </w:ins>
      <w:del w:id="33" w:author="Fabian Rubiolo" w:date="2022-10-26T14:51:00Z">
        <w:r w:rsidR="00000000" w:rsidDel="00BB6958">
          <w:delInstrText xml:space="preserve"> HYPERLINK "https://meetings.wmo.int/INFCOM-2/English/Forms/AllItems.aspx?RootFolder=%2fINFCOM%2d2%2fEnglish%2f1%2e%20DRAFTS%20FOR%20DISCUSSION&amp;FolderCTID=0x012000DFD47F9206CDD640A4FDFBAA2EB0EF6E" </w:delInstrText>
        </w:r>
      </w:del>
      <w:ins w:id="34" w:author="Fabian Rubiolo" w:date="2022-10-26T14:51:00Z"/>
      <w:r w:rsidR="00000000">
        <w:fldChar w:fldCharType="separate"/>
      </w:r>
      <w:r w:rsidR="00A1256F" w:rsidRPr="00A963B6">
        <w:rPr>
          <w:rStyle w:val="Hyperlink"/>
          <w:lang w:val="es-ES"/>
        </w:rPr>
        <w:t>INFCOM-2/Doc. 6.1(5), anexo</w:t>
      </w:r>
      <w:r w:rsidR="00000000">
        <w:rPr>
          <w:rStyle w:val="Hyperlink"/>
          <w:lang w:val="es-ES"/>
        </w:rPr>
        <w:fldChar w:fldCharType="end"/>
      </w:r>
      <w:r w:rsidRPr="00A963B6">
        <w:rPr>
          <w:lang w:val="es-ES"/>
        </w:rPr>
        <w:t xml:space="preserve"> </w:t>
      </w:r>
      <w:r w:rsidR="00A1256F" w:rsidRPr="00A963B6">
        <w:rPr>
          <w:lang w:val="es-ES"/>
        </w:rPr>
        <w:t xml:space="preserve">— Guía de observaciones desde aeronaves </w:t>
      </w:r>
      <w:r w:rsidRPr="00A963B6">
        <w:rPr>
          <w:lang w:val="es-ES"/>
        </w:rPr>
        <w:t>(disponible únicamente en inglés).</w:t>
      </w:r>
    </w:p>
    <w:p w14:paraId="782CCBEA" w14:textId="59A35100" w:rsidR="00273687" w:rsidRPr="00A963B6" w:rsidRDefault="00273687" w:rsidP="00F44E4D">
      <w:pPr>
        <w:pStyle w:val="WMOBodyText"/>
        <w:jc w:val="center"/>
        <w:rPr>
          <w:lang w:val="es-ES"/>
        </w:rPr>
      </w:pPr>
      <w:r w:rsidRPr="00A963B6">
        <w:rPr>
          <w:lang w:val="es-ES"/>
        </w:rPr>
        <w:t>_______________</w:t>
      </w:r>
    </w:p>
    <w:sectPr w:rsidR="00273687" w:rsidRPr="00A963B6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BC0D" w14:textId="77777777" w:rsidR="007B2215" w:rsidRDefault="007B2215">
      <w:r>
        <w:separator/>
      </w:r>
    </w:p>
    <w:p w14:paraId="191D25AD" w14:textId="77777777" w:rsidR="007B2215" w:rsidRDefault="007B2215"/>
    <w:p w14:paraId="0E3B275B" w14:textId="77777777" w:rsidR="007B2215" w:rsidRDefault="007B2215"/>
  </w:endnote>
  <w:endnote w:type="continuationSeparator" w:id="0">
    <w:p w14:paraId="4ECA09E5" w14:textId="77777777" w:rsidR="007B2215" w:rsidRDefault="007B2215">
      <w:r>
        <w:continuationSeparator/>
      </w:r>
    </w:p>
    <w:p w14:paraId="37EA85D6" w14:textId="77777777" w:rsidR="007B2215" w:rsidRDefault="007B2215"/>
    <w:p w14:paraId="3B1D2EF2" w14:textId="77777777" w:rsidR="007B2215" w:rsidRDefault="007B2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C355" w14:textId="77777777" w:rsidR="007B2215" w:rsidRDefault="007B2215">
      <w:r>
        <w:separator/>
      </w:r>
    </w:p>
  </w:footnote>
  <w:footnote w:type="continuationSeparator" w:id="0">
    <w:p w14:paraId="2488BD51" w14:textId="77777777" w:rsidR="007B2215" w:rsidRDefault="007B2215">
      <w:r>
        <w:continuationSeparator/>
      </w:r>
    </w:p>
    <w:p w14:paraId="2CD3891F" w14:textId="77777777" w:rsidR="007B2215" w:rsidRDefault="007B2215"/>
    <w:p w14:paraId="4A4022AF" w14:textId="77777777" w:rsidR="007B2215" w:rsidRDefault="007B2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7DCA" w14:textId="52266BA5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9A5343">
      <w:rPr>
        <w:lang w:val="es-ES"/>
      </w:rPr>
      <w:t>6.1(5)</w:t>
    </w:r>
    <w:r w:rsidR="0020095E" w:rsidRPr="00B96E11">
      <w:rPr>
        <w:lang w:val="es-ES"/>
      </w:rPr>
      <w:t xml:space="preserve">, </w:t>
    </w:r>
    <w:del w:id="35" w:author="Fabian Rubiolo" w:date="2022-10-26T14:48:00Z">
      <w:r w:rsidR="001527A3" w:rsidRPr="00B96E11" w:rsidDel="000F50B3">
        <w:rPr>
          <w:lang w:val="es-ES"/>
        </w:rPr>
        <w:delText>VERSIÓN 1</w:delText>
      </w:r>
    </w:del>
    <w:ins w:id="36" w:author="Fabian Rubiolo" w:date="2022-10-26T14:48:00Z">
      <w:r w:rsidR="000F50B3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652752">
    <w:abstractNumId w:val="30"/>
  </w:num>
  <w:num w:numId="2" w16cid:durableId="1315183604">
    <w:abstractNumId w:val="45"/>
  </w:num>
  <w:num w:numId="3" w16cid:durableId="1780568273">
    <w:abstractNumId w:val="28"/>
  </w:num>
  <w:num w:numId="4" w16cid:durableId="841624391">
    <w:abstractNumId w:val="37"/>
  </w:num>
  <w:num w:numId="5" w16cid:durableId="1761637521">
    <w:abstractNumId w:val="18"/>
  </w:num>
  <w:num w:numId="6" w16cid:durableId="503324830">
    <w:abstractNumId w:val="23"/>
  </w:num>
  <w:num w:numId="7" w16cid:durableId="216016776">
    <w:abstractNumId w:val="19"/>
  </w:num>
  <w:num w:numId="8" w16cid:durableId="128476530">
    <w:abstractNumId w:val="31"/>
  </w:num>
  <w:num w:numId="9" w16cid:durableId="205682680">
    <w:abstractNumId w:val="22"/>
  </w:num>
  <w:num w:numId="10" w16cid:durableId="239757405">
    <w:abstractNumId w:val="21"/>
  </w:num>
  <w:num w:numId="11" w16cid:durableId="1303315638">
    <w:abstractNumId w:val="36"/>
  </w:num>
  <w:num w:numId="12" w16cid:durableId="218833988">
    <w:abstractNumId w:val="12"/>
  </w:num>
  <w:num w:numId="13" w16cid:durableId="30112572">
    <w:abstractNumId w:val="26"/>
  </w:num>
  <w:num w:numId="14" w16cid:durableId="227427320">
    <w:abstractNumId w:val="41"/>
  </w:num>
  <w:num w:numId="15" w16cid:durableId="216671377">
    <w:abstractNumId w:val="20"/>
  </w:num>
  <w:num w:numId="16" w16cid:durableId="569384926">
    <w:abstractNumId w:val="9"/>
  </w:num>
  <w:num w:numId="17" w16cid:durableId="420953359">
    <w:abstractNumId w:val="7"/>
  </w:num>
  <w:num w:numId="18" w16cid:durableId="946086765">
    <w:abstractNumId w:val="6"/>
  </w:num>
  <w:num w:numId="19" w16cid:durableId="1683241286">
    <w:abstractNumId w:val="5"/>
  </w:num>
  <w:num w:numId="20" w16cid:durableId="1106659555">
    <w:abstractNumId w:val="4"/>
  </w:num>
  <w:num w:numId="21" w16cid:durableId="1318610187">
    <w:abstractNumId w:val="8"/>
  </w:num>
  <w:num w:numId="22" w16cid:durableId="782379755">
    <w:abstractNumId w:val="3"/>
  </w:num>
  <w:num w:numId="23" w16cid:durableId="1650210231">
    <w:abstractNumId w:val="2"/>
  </w:num>
  <w:num w:numId="24" w16cid:durableId="891960029">
    <w:abstractNumId w:val="1"/>
  </w:num>
  <w:num w:numId="25" w16cid:durableId="1184241903">
    <w:abstractNumId w:val="0"/>
  </w:num>
  <w:num w:numId="26" w16cid:durableId="272900858">
    <w:abstractNumId w:val="43"/>
  </w:num>
  <w:num w:numId="27" w16cid:durableId="975255539">
    <w:abstractNumId w:val="32"/>
  </w:num>
  <w:num w:numId="28" w16cid:durableId="1960337139">
    <w:abstractNumId w:val="24"/>
  </w:num>
  <w:num w:numId="29" w16cid:durableId="1919900157">
    <w:abstractNumId w:val="33"/>
  </w:num>
  <w:num w:numId="30" w16cid:durableId="1883395725">
    <w:abstractNumId w:val="34"/>
  </w:num>
  <w:num w:numId="31" w16cid:durableId="1961305252">
    <w:abstractNumId w:val="15"/>
  </w:num>
  <w:num w:numId="32" w16cid:durableId="886380892">
    <w:abstractNumId w:val="40"/>
  </w:num>
  <w:num w:numId="33" w16cid:durableId="796685813">
    <w:abstractNumId w:val="38"/>
  </w:num>
  <w:num w:numId="34" w16cid:durableId="857544886">
    <w:abstractNumId w:val="25"/>
  </w:num>
  <w:num w:numId="35" w16cid:durableId="1636138215">
    <w:abstractNumId w:val="27"/>
  </w:num>
  <w:num w:numId="36" w16cid:durableId="1225065729">
    <w:abstractNumId w:val="44"/>
  </w:num>
  <w:num w:numId="37" w16cid:durableId="1235319999">
    <w:abstractNumId w:val="35"/>
  </w:num>
  <w:num w:numId="38" w16cid:durableId="642387077">
    <w:abstractNumId w:val="13"/>
  </w:num>
  <w:num w:numId="39" w16cid:durableId="1818837671">
    <w:abstractNumId w:val="14"/>
  </w:num>
  <w:num w:numId="40" w16cid:durableId="1138498148">
    <w:abstractNumId w:val="16"/>
  </w:num>
  <w:num w:numId="41" w16cid:durableId="1714888715">
    <w:abstractNumId w:val="10"/>
  </w:num>
  <w:num w:numId="42" w16cid:durableId="917062356">
    <w:abstractNumId w:val="42"/>
  </w:num>
  <w:num w:numId="43" w16cid:durableId="1791127375">
    <w:abstractNumId w:val="17"/>
  </w:num>
  <w:num w:numId="44" w16cid:durableId="1948730220">
    <w:abstractNumId w:val="29"/>
  </w:num>
  <w:num w:numId="45" w16cid:durableId="1662730762">
    <w:abstractNumId w:val="39"/>
  </w:num>
  <w:num w:numId="46" w16cid:durableId="1549418127">
    <w:abstractNumId w:val="11"/>
  </w:num>
  <w:num w:numId="47" w16cid:durableId="15925909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7"/>
    <w:rsid w:val="00001D46"/>
    <w:rsid w:val="00003C16"/>
    <w:rsid w:val="000206A8"/>
    <w:rsid w:val="0003137A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6781"/>
    <w:rsid w:val="000F50B3"/>
    <w:rsid w:val="000F5E49"/>
    <w:rsid w:val="000F7A87"/>
    <w:rsid w:val="00105D2E"/>
    <w:rsid w:val="00111BFD"/>
    <w:rsid w:val="0011498B"/>
    <w:rsid w:val="00120147"/>
    <w:rsid w:val="00123140"/>
    <w:rsid w:val="00123D94"/>
    <w:rsid w:val="00141EA0"/>
    <w:rsid w:val="001527A3"/>
    <w:rsid w:val="00156F9B"/>
    <w:rsid w:val="00163BA3"/>
    <w:rsid w:val="00166B31"/>
    <w:rsid w:val="00180771"/>
    <w:rsid w:val="001930A3"/>
    <w:rsid w:val="00196EB8"/>
    <w:rsid w:val="001A341E"/>
    <w:rsid w:val="001B0663"/>
    <w:rsid w:val="001B0EA6"/>
    <w:rsid w:val="001B13CE"/>
    <w:rsid w:val="001B1CDF"/>
    <w:rsid w:val="001B56F4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10D30"/>
    <w:rsid w:val="002204FD"/>
    <w:rsid w:val="002218D9"/>
    <w:rsid w:val="002308B5"/>
    <w:rsid w:val="00234A34"/>
    <w:rsid w:val="00247517"/>
    <w:rsid w:val="0025255D"/>
    <w:rsid w:val="00255EE3"/>
    <w:rsid w:val="00266262"/>
    <w:rsid w:val="00270480"/>
    <w:rsid w:val="00273687"/>
    <w:rsid w:val="002779AF"/>
    <w:rsid w:val="002823D8"/>
    <w:rsid w:val="00283310"/>
    <w:rsid w:val="0028531A"/>
    <w:rsid w:val="00285446"/>
    <w:rsid w:val="00295593"/>
    <w:rsid w:val="002A354F"/>
    <w:rsid w:val="002A386C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30AA3"/>
    <w:rsid w:val="00334987"/>
    <w:rsid w:val="00342E34"/>
    <w:rsid w:val="00371CF1"/>
    <w:rsid w:val="003750C1"/>
    <w:rsid w:val="00380AF7"/>
    <w:rsid w:val="00394A05"/>
    <w:rsid w:val="00395E1D"/>
    <w:rsid w:val="00397770"/>
    <w:rsid w:val="00397880"/>
    <w:rsid w:val="003A7016"/>
    <w:rsid w:val="003C17A5"/>
    <w:rsid w:val="003D1552"/>
    <w:rsid w:val="003D1D42"/>
    <w:rsid w:val="003D5A17"/>
    <w:rsid w:val="003E4046"/>
    <w:rsid w:val="003F003A"/>
    <w:rsid w:val="003F125B"/>
    <w:rsid w:val="003F5FA0"/>
    <w:rsid w:val="003F7B3F"/>
    <w:rsid w:val="0041078D"/>
    <w:rsid w:val="00416F97"/>
    <w:rsid w:val="0043039B"/>
    <w:rsid w:val="004423FE"/>
    <w:rsid w:val="00445C35"/>
    <w:rsid w:val="0045663A"/>
    <w:rsid w:val="0046344E"/>
    <w:rsid w:val="00465481"/>
    <w:rsid w:val="004667E7"/>
    <w:rsid w:val="00475797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E4809"/>
    <w:rsid w:val="004E4F94"/>
    <w:rsid w:val="004E5985"/>
    <w:rsid w:val="004E6352"/>
    <w:rsid w:val="004E6460"/>
    <w:rsid w:val="004F6B46"/>
    <w:rsid w:val="00510864"/>
    <w:rsid w:val="00511999"/>
    <w:rsid w:val="00514EAC"/>
    <w:rsid w:val="00515441"/>
    <w:rsid w:val="00521EA5"/>
    <w:rsid w:val="00525B80"/>
    <w:rsid w:val="00527225"/>
    <w:rsid w:val="0053098F"/>
    <w:rsid w:val="00536B2E"/>
    <w:rsid w:val="00546D8E"/>
    <w:rsid w:val="00553738"/>
    <w:rsid w:val="00571AE1"/>
    <w:rsid w:val="00580F07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2909"/>
    <w:rsid w:val="00615AB0"/>
    <w:rsid w:val="006160E2"/>
    <w:rsid w:val="0061778C"/>
    <w:rsid w:val="0062494A"/>
    <w:rsid w:val="00636B90"/>
    <w:rsid w:val="0064738B"/>
    <w:rsid w:val="006508EA"/>
    <w:rsid w:val="00654504"/>
    <w:rsid w:val="00667E86"/>
    <w:rsid w:val="0068392D"/>
    <w:rsid w:val="00697DB5"/>
    <w:rsid w:val="006A1B33"/>
    <w:rsid w:val="006A492A"/>
    <w:rsid w:val="006B2C33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80460"/>
    <w:rsid w:val="00786136"/>
    <w:rsid w:val="007B2215"/>
    <w:rsid w:val="007C212A"/>
    <w:rsid w:val="007E1348"/>
    <w:rsid w:val="007E7D21"/>
    <w:rsid w:val="007F17F7"/>
    <w:rsid w:val="007F482F"/>
    <w:rsid w:val="007F7C94"/>
    <w:rsid w:val="0080398D"/>
    <w:rsid w:val="00806385"/>
    <w:rsid w:val="00807CC5"/>
    <w:rsid w:val="00814CC6"/>
    <w:rsid w:val="00831751"/>
    <w:rsid w:val="008332E3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9601F"/>
    <w:rsid w:val="008A7313"/>
    <w:rsid w:val="008A7D91"/>
    <w:rsid w:val="008B7FC7"/>
    <w:rsid w:val="008C4337"/>
    <w:rsid w:val="008C4F06"/>
    <w:rsid w:val="008E1E4A"/>
    <w:rsid w:val="008F0615"/>
    <w:rsid w:val="008F103E"/>
    <w:rsid w:val="008F1FDB"/>
    <w:rsid w:val="008F36FB"/>
    <w:rsid w:val="0090427F"/>
    <w:rsid w:val="00920506"/>
    <w:rsid w:val="00922B37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5D76"/>
    <w:rsid w:val="00982E51"/>
    <w:rsid w:val="009844E2"/>
    <w:rsid w:val="009874B9"/>
    <w:rsid w:val="00993581"/>
    <w:rsid w:val="009A288C"/>
    <w:rsid w:val="009A5343"/>
    <w:rsid w:val="009A64C1"/>
    <w:rsid w:val="009B4912"/>
    <w:rsid w:val="009B6697"/>
    <w:rsid w:val="009C2EA4"/>
    <w:rsid w:val="009C4C04"/>
    <w:rsid w:val="009F7566"/>
    <w:rsid w:val="00A06BFE"/>
    <w:rsid w:val="00A10F5D"/>
    <w:rsid w:val="00A1243C"/>
    <w:rsid w:val="00A1256F"/>
    <w:rsid w:val="00A135AE"/>
    <w:rsid w:val="00A14AF1"/>
    <w:rsid w:val="00A16891"/>
    <w:rsid w:val="00A16A45"/>
    <w:rsid w:val="00A268CE"/>
    <w:rsid w:val="00A30F9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963B6"/>
    <w:rsid w:val="00AA3C89"/>
    <w:rsid w:val="00AB32BD"/>
    <w:rsid w:val="00AB4723"/>
    <w:rsid w:val="00AC29D7"/>
    <w:rsid w:val="00AC4CDB"/>
    <w:rsid w:val="00AC70FE"/>
    <w:rsid w:val="00AD33A8"/>
    <w:rsid w:val="00AD4358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96E11"/>
    <w:rsid w:val="00BA30D0"/>
    <w:rsid w:val="00BB0D32"/>
    <w:rsid w:val="00BB6958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44894"/>
    <w:rsid w:val="00C55E5B"/>
    <w:rsid w:val="00C57C95"/>
    <w:rsid w:val="00C57D64"/>
    <w:rsid w:val="00C62739"/>
    <w:rsid w:val="00C71E37"/>
    <w:rsid w:val="00C720A4"/>
    <w:rsid w:val="00C7611C"/>
    <w:rsid w:val="00C86C29"/>
    <w:rsid w:val="00C94097"/>
    <w:rsid w:val="00CA4269"/>
    <w:rsid w:val="00CA7330"/>
    <w:rsid w:val="00CB1C84"/>
    <w:rsid w:val="00CB64F0"/>
    <w:rsid w:val="00CC2909"/>
    <w:rsid w:val="00CD0549"/>
    <w:rsid w:val="00CF015C"/>
    <w:rsid w:val="00CF40BF"/>
    <w:rsid w:val="00D05E6F"/>
    <w:rsid w:val="00D24F2A"/>
    <w:rsid w:val="00D27929"/>
    <w:rsid w:val="00D33442"/>
    <w:rsid w:val="00D44BAD"/>
    <w:rsid w:val="00D45B55"/>
    <w:rsid w:val="00D7097B"/>
    <w:rsid w:val="00D91DFA"/>
    <w:rsid w:val="00DA159A"/>
    <w:rsid w:val="00DB1AB2"/>
    <w:rsid w:val="00DC4FDF"/>
    <w:rsid w:val="00DC66F0"/>
    <w:rsid w:val="00DD3A65"/>
    <w:rsid w:val="00DD62C6"/>
    <w:rsid w:val="00DE7137"/>
    <w:rsid w:val="00E00498"/>
    <w:rsid w:val="00E14ADB"/>
    <w:rsid w:val="00E2617A"/>
    <w:rsid w:val="00E31CD4"/>
    <w:rsid w:val="00E3525B"/>
    <w:rsid w:val="00E538E6"/>
    <w:rsid w:val="00E802A2"/>
    <w:rsid w:val="00E85C0B"/>
    <w:rsid w:val="00EB13D7"/>
    <w:rsid w:val="00EB1E83"/>
    <w:rsid w:val="00ED22CB"/>
    <w:rsid w:val="00ED67AF"/>
    <w:rsid w:val="00EE128C"/>
    <w:rsid w:val="00EE1B2D"/>
    <w:rsid w:val="00EE4C48"/>
    <w:rsid w:val="00EE5DED"/>
    <w:rsid w:val="00EF66D9"/>
    <w:rsid w:val="00EF68E3"/>
    <w:rsid w:val="00EF6BA5"/>
    <w:rsid w:val="00EF780D"/>
    <w:rsid w:val="00EF7A98"/>
    <w:rsid w:val="00F0267E"/>
    <w:rsid w:val="00F11B47"/>
    <w:rsid w:val="00F2329F"/>
    <w:rsid w:val="00F25D8D"/>
    <w:rsid w:val="00F44CCB"/>
    <w:rsid w:val="00F44E4D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91A4F"/>
    <w:rsid w:val="00FB0872"/>
    <w:rsid w:val="00FB54CC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9A44FB"/>
  <w15:docId w15:val="{B88DF882-F1EA-4157-87C5-9BCA4F35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78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0116" TargetMode="External"/><Relationship Id="rId17" Type="http://schemas.openxmlformats.org/officeDocument/2006/relationships/hyperlink" Target="https://library.wmo.int/doc_num.php?explnum_id=378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0116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378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?lvl=notice_display&amp;id=124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3187A-42E9-4E96-BF81-13693AA2E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9E4E2-C58A-44B5-9796-E2D2E6B78817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</Template>
  <TotalTime>2</TotalTime>
  <Pages>5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7061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6</cp:revision>
  <cp:lastPrinted>2013-03-12T09:27:00Z</cp:lastPrinted>
  <dcterms:created xsi:type="dcterms:W3CDTF">2022-10-26T12:48:00Z</dcterms:created>
  <dcterms:modified xsi:type="dcterms:W3CDTF">2022-10-26T12:52:00Z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